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6A2ED" w14:textId="0E9AC982" w:rsidR="004B3299" w:rsidRDefault="00454307" w:rsidP="00571F65">
      <w:pPr>
        <w:tabs>
          <w:tab w:val="center" w:pos="5591"/>
        </w:tabs>
        <w:spacing w:after="32"/>
        <w:ind w:left="-15"/>
        <w:rPr>
          <w:rFonts w:ascii="Arial" w:eastAsia="Arial" w:hAnsi="Arial" w:cs="Arial"/>
          <w:b/>
          <w:sz w:val="28"/>
        </w:rPr>
      </w:pPr>
      <w:r w:rsidRPr="690F3E30">
        <w:rPr>
          <w:rFonts w:ascii="Arial" w:eastAsia="Arial" w:hAnsi="Arial" w:cs="Arial"/>
        </w:rPr>
        <w:t xml:space="preserve"> </w:t>
      </w:r>
      <w:r w:rsidR="00EF63DA">
        <w:rPr>
          <w:noProof/>
        </w:rPr>
        <w:drawing>
          <wp:inline distT="0" distB="0" distL="0" distR="0" wp14:anchorId="63314130" wp14:editId="3B21EB78">
            <wp:extent cx="2194560" cy="838200"/>
            <wp:effectExtent l="0" t="0" r="0" b="0"/>
            <wp:docPr id="2100489149" name="Picture 210048914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0489149"/>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4560" cy="838200"/>
                    </a:xfrm>
                    <a:prstGeom prst="rect">
                      <a:avLst/>
                    </a:prstGeom>
                  </pic:spPr>
                </pic:pic>
              </a:graphicData>
            </a:graphic>
          </wp:inline>
        </w:drawing>
      </w:r>
      <w:r>
        <w:tab/>
      </w:r>
    </w:p>
    <w:p w14:paraId="4DD7D84C" w14:textId="5FAF5FE1" w:rsidR="690F3E30" w:rsidRDefault="690F3E30" w:rsidP="690F3E30">
      <w:pPr>
        <w:tabs>
          <w:tab w:val="center" w:pos="5591"/>
        </w:tabs>
        <w:spacing w:after="32"/>
        <w:ind w:left="-15"/>
        <w:rPr>
          <w:rFonts w:ascii="Arial" w:eastAsia="Arial" w:hAnsi="Arial" w:cs="Arial"/>
          <w:b/>
          <w:bCs/>
          <w:sz w:val="28"/>
          <w:szCs w:val="28"/>
        </w:rPr>
      </w:pPr>
    </w:p>
    <w:p w14:paraId="669A6401" w14:textId="3976D6FC" w:rsidR="00CC28D5" w:rsidRDefault="00454307" w:rsidP="690F3E30">
      <w:pPr>
        <w:tabs>
          <w:tab w:val="center" w:pos="5591"/>
        </w:tabs>
        <w:spacing w:after="32"/>
        <w:ind w:left="-15"/>
        <w:jc w:val="center"/>
      </w:pPr>
      <w:r w:rsidRPr="690F3E30">
        <w:rPr>
          <w:rFonts w:ascii="Arial" w:eastAsia="Arial" w:hAnsi="Arial" w:cs="Arial"/>
          <w:b/>
          <w:bCs/>
          <w:sz w:val="28"/>
          <w:szCs w:val="28"/>
        </w:rPr>
        <w:t xml:space="preserve">REQUEST FOR </w:t>
      </w:r>
      <w:r w:rsidR="00DF152F" w:rsidRPr="690F3E30">
        <w:rPr>
          <w:rFonts w:ascii="Arial" w:eastAsia="Arial" w:hAnsi="Arial" w:cs="Arial"/>
          <w:b/>
          <w:bCs/>
          <w:sz w:val="28"/>
          <w:szCs w:val="28"/>
        </w:rPr>
        <w:t>IN</w:t>
      </w:r>
      <w:r w:rsidR="008524AC" w:rsidRPr="690F3E30">
        <w:rPr>
          <w:rFonts w:ascii="Arial" w:eastAsia="Arial" w:hAnsi="Arial" w:cs="Arial"/>
          <w:b/>
          <w:bCs/>
          <w:sz w:val="28"/>
          <w:szCs w:val="28"/>
        </w:rPr>
        <w:t>TEREST</w:t>
      </w:r>
      <w:r w:rsidRPr="690F3E30">
        <w:rPr>
          <w:rFonts w:ascii="Arial" w:eastAsia="Arial" w:hAnsi="Arial" w:cs="Arial"/>
          <w:b/>
          <w:bCs/>
          <w:sz w:val="28"/>
          <w:szCs w:val="28"/>
        </w:rPr>
        <w:t xml:space="preserve"> </w:t>
      </w:r>
    </w:p>
    <w:p w14:paraId="7C26C8EC" w14:textId="28E20148" w:rsidR="00FD7C3A" w:rsidRDefault="00FD7C3A" w:rsidP="690F3E30">
      <w:pPr>
        <w:tabs>
          <w:tab w:val="center" w:pos="5592"/>
        </w:tabs>
        <w:spacing w:after="1"/>
        <w:ind w:left="-15"/>
        <w:jc w:val="center"/>
        <w:rPr>
          <w:rFonts w:ascii="Arial" w:eastAsia="Arial" w:hAnsi="Arial" w:cs="Arial"/>
          <w:b/>
          <w:bCs/>
          <w:sz w:val="28"/>
          <w:szCs w:val="28"/>
        </w:rPr>
      </w:pPr>
      <w:r w:rsidRPr="690F3E30">
        <w:rPr>
          <w:rFonts w:ascii="Arial" w:eastAsia="Arial" w:hAnsi="Arial" w:cs="Arial"/>
          <w:b/>
          <w:bCs/>
          <w:sz w:val="28"/>
          <w:szCs w:val="28"/>
        </w:rPr>
        <w:t>Unmet Need</w:t>
      </w:r>
    </w:p>
    <w:p w14:paraId="4BFB5B78" w14:textId="7D3C4B84" w:rsidR="00CC28D5" w:rsidRDefault="00FD7C3A" w:rsidP="690F3E30">
      <w:pPr>
        <w:tabs>
          <w:tab w:val="center" w:pos="5592"/>
        </w:tabs>
        <w:spacing w:after="1"/>
        <w:ind w:left="-15"/>
        <w:jc w:val="center"/>
        <w:rPr>
          <w:rFonts w:ascii="Arial" w:eastAsia="Arial" w:hAnsi="Arial" w:cs="Arial"/>
          <w:b/>
          <w:bCs/>
          <w:sz w:val="28"/>
          <w:szCs w:val="28"/>
        </w:rPr>
      </w:pPr>
      <w:r w:rsidRPr="690F3E30">
        <w:rPr>
          <w:rFonts w:ascii="Arial" w:eastAsia="Arial" w:hAnsi="Arial" w:cs="Arial"/>
          <w:b/>
          <w:bCs/>
          <w:sz w:val="28"/>
          <w:szCs w:val="28"/>
        </w:rPr>
        <w:t xml:space="preserve">Early </w:t>
      </w:r>
      <w:r w:rsidR="00B979DF" w:rsidRPr="690F3E30">
        <w:rPr>
          <w:rFonts w:ascii="Arial" w:eastAsia="Arial" w:hAnsi="Arial" w:cs="Arial"/>
          <w:b/>
          <w:bCs/>
          <w:sz w:val="28"/>
          <w:szCs w:val="28"/>
        </w:rPr>
        <w:t>Inte</w:t>
      </w:r>
      <w:r w:rsidR="00E02006" w:rsidRPr="690F3E30">
        <w:rPr>
          <w:rFonts w:ascii="Arial" w:eastAsia="Arial" w:hAnsi="Arial" w:cs="Arial"/>
          <w:b/>
          <w:bCs/>
          <w:sz w:val="28"/>
          <w:szCs w:val="28"/>
        </w:rPr>
        <w:t>rvention</w:t>
      </w:r>
      <w:r w:rsidRPr="690F3E30">
        <w:rPr>
          <w:rFonts w:ascii="Arial" w:eastAsia="Arial" w:hAnsi="Arial" w:cs="Arial"/>
          <w:b/>
          <w:bCs/>
          <w:sz w:val="28"/>
          <w:szCs w:val="28"/>
        </w:rPr>
        <w:t xml:space="preserve"> Therapeutic Services – </w:t>
      </w:r>
      <w:r w:rsidR="00397D2B" w:rsidRPr="690F3E30">
        <w:rPr>
          <w:rFonts w:ascii="Arial" w:eastAsia="Arial" w:hAnsi="Arial" w:cs="Arial"/>
          <w:b/>
          <w:bCs/>
          <w:sz w:val="28"/>
          <w:szCs w:val="28"/>
        </w:rPr>
        <w:t xml:space="preserve">Providing Services </w:t>
      </w:r>
      <w:r w:rsidRPr="690F3E30">
        <w:rPr>
          <w:rFonts w:ascii="Arial" w:eastAsia="Arial" w:hAnsi="Arial" w:cs="Arial"/>
          <w:b/>
          <w:bCs/>
          <w:sz w:val="28"/>
          <w:szCs w:val="28"/>
        </w:rPr>
        <w:t xml:space="preserve">In </w:t>
      </w:r>
      <w:r w:rsidR="00FC2681" w:rsidRPr="690F3E30">
        <w:rPr>
          <w:rFonts w:ascii="Arial" w:eastAsia="Arial" w:hAnsi="Arial" w:cs="Arial"/>
          <w:b/>
          <w:bCs/>
          <w:sz w:val="28"/>
          <w:szCs w:val="28"/>
        </w:rPr>
        <w:t xml:space="preserve">- </w:t>
      </w:r>
      <w:proofErr w:type="gramStart"/>
      <w:r w:rsidRPr="690F3E30">
        <w:rPr>
          <w:rFonts w:ascii="Arial" w:eastAsia="Arial" w:hAnsi="Arial" w:cs="Arial"/>
          <w:b/>
          <w:bCs/>
          <w:sz w:val="28"/>
          <w:szCs w:val="28"/>
        </w:rPr>
        <w:t>home</w:t>
      </w:r>
      <w:proofErr w:type="gramEnd"/>
      <w:r w:rsidRPr="690F3E30">
        <w:rPr>
          <w:rFonts w:ascii="Arial" w:eastAsia="Arial" w:hAnsi="Arial" w:cs="Arial"/>
          <w:b/>
          <w:bCs/>
          <w:sz w:val="28"/>
          <w:szCs w:val="28"/>
        </w:rPr>
        <w:t xml:space="preserve"> </w:t>
      </w:r>
    </w:p>
    <w:p w14:paraId="2BEBE042" w14:textId="77777777" w:rsidR="00A74D10" w:rsidRDefault="00A74D10" w:rsidP="690F3E30">
      <w:pPr>
        <w:tabs>
          <w:tab w:val="center" w:pos="5592"/>
        </w:tabs>
        <w:spacing w:after="1"/>
        <w:ind w:left="-15"/>
        <w:jc w:val="center"/>
        <w:rPr>
          <w:rFonts w:ascii="Arial" w:eastAsia="Arial" w:hAnsi="Arial" w:cs="Arial"/>
          <w:b/>
          <w:bCs/>
          <w:sz w:val="28"/>
          <w:szCs w:val="28"/>
        </w:rPr>
      </w:pPr>
    </w:p>
    <w:p w14:paraId="04F0F406" w14:textId="24A6BEA1" w:rsidR="008524AC" w:rsidRPr="008524AC" w:rsidRDefault="008524AC" w:rsidP="690F3E30">
      <w:pPr>
        <w:tabs>
          <w:tab w:val="center" w:pos="5592"/>
        </w:tabs>
        <w:spacing w:after="1"/>
        <w:ind w:left="-15"/>
        <w:jc w:val="center"/>
        <w:rPr>
          <w:rFonts w:ascii="Arial" w:eastAsia="Arial" w:hAnsi="Arial" w:cs="Arial"/>
          <w:b/>
          <w:bCs/>
          <w:sz w:val="28"/>
          <w:szCs w:val="28"/>
        </w:rPr>
      </w:pPr>
      <w:r w:rsidRPr="690F3E30">
        <w:rPr>
          <w:rFonts w:ascii="Arial" w:eastAsia="Arial" w:hAnsi="Arial" w:cs="Arial"/>
          <w:b/>
          <w:bCs/>
          <w:sz w:val="28"/>
          <w:szCs w:val="28"/>
        </w:rPr>
        <w:t>Fiscal Year 202</w:t>
      </w:r>
      <w:r w:rsidR="00FD7C3A" w:rsidRPr="690F3E30">
        <w:rPr>
          <w:rFonts w:ascii="Arial" w:eastAsia="Arial" w:hAnsi="Arial" w:cs="Arial"/>
          <w:b/>
          <w:bCs/>
          <w:sz w:val="28"/>
          <w:szCs w:val="28"/>
        </w:rPr>
        <w:t>3</w:t>
      </w:r>
      <w:r w:rsidRPr="690F3E30">
        <w:rPr>
          <w:rFonts w:ascii="Arial" w:eastAsia="Arial" w:hAnsi="Arial" w:cs="Arial"/>
          <w:b/>
          <w:bCs/>
          <w:sz w:val="28"/>
          <w:szCs w:val="28"/>
        </w:rPr>
        <w:t>/202</w:t>
      </w:r>
      <w:r w:rsidR="00FD7C3A" w:rsidRPr="690F3E30">
        <w:rPr>
          <w:rFonts w:ascii="Arial" w:eastAsia="Arial" w:hAnsi="Arial" w:cs="Arial"/>
          <w:b/>
          <w:bCs/>
          <w:sz w:val="28"/>
          <w:szCs w:val="28"/>
        </w:rPr>
        <w:t>4</w:t>
      </w:r>
    </w:p>
    <w:p w14:paraId="2ACE2D19" w14:textId="77777777" w:rsidR="00CC28D5" w:rsidRDefault="00454307">
      <w:pPr>
        <w:spacing w:after="158"/>
      </w:pPr>
      <w:r>
        <w:rPr>
          <w:rFonts w:ascii="Arial" w:eastAsia="Arial" w:hAnsi="Arial" w:cs="Arial"/>
        </w:rPr>
        <w:t xml:space="preserve"> </w:t>
      </w:r>
    </w:p>
    <w:p w14:paraId="4AD693F1" w14:textId="2311A771" w:rsidR="00CC28D5" w:rsidRPr="00F40860" w:rsidRDefault="00DF152F" w:rsidP="690F3E30">
      <w:pPr>
        <w:spacing w:after="13" w:line="249" w:lineRule="auto"/>
        <w:ind w:left="10" w:hanging="10"/>
        <w:rPr>
          <w:rFonts w:asciiTheme="minorHAnsi" w:hAnsiTheme="minorHAnsi" w:cstheme="minorBidi"/>
          <w:color w:val="000000" w:themeColor="text1"/>
          <w:sz w:val="24"/>
          <w:szCs w:val="24"/>
        </w:rPr>
      </w:pPr>
      <w:r w:rsidRPr="690F3E30">
        <w:rPr>
          <w:rFonts w:asciiTheme="minorHAnsi" w:eastAsia="Arial" w:hAnsiTheme="minorHAnsi" w:cstheme="minorBidi"/>
          <w:color w:val="000000" w:themeColor="text1"/>
          <w:sz w:val="24"/>
          <w:szCs w:val="24"/>
        </w:rPr>
        <w:t xml:space="preserve">San Gabriel/Pomona Regional Center (SG/PRC) </w:t>
      </w:r>
      <w:r w:rsidR="00454307" w:rsidRPr="690F3E30">
        <w:rPr>
          <w:rFonts w:asciiTheme="minorHAnsi" w:eastAsia="Arial" w:hAnsiTheme="minorHAnsi" w:cstheme="minorBidi"/>
          <w:color w:val="000000" w:themeColor="text1"/>
          <w:sz w:val="24"/>
          <w:szCs w:val="24"/>
        </w:rPr>
        <w:t xml:space="preserve">is a private non-profit corporation that is funded by the State of California to serve people with developmental disabilities as required by the Lanterman Developmental Disabilities Act. </w:t>
      </w:r>
      <w:r w:rsidRPr="690F3E30">
        <w:rPr>
          <w:rFonts w:asciiTheme="minorHAnsi" w:eastAsia="Arial" w:hAnsiTheme="minorHAnsi" w:cstheme="minorBidi"/>
          <w:color w:val="000000" w:themeColor="text1"/>
          <w:sz w:val="24"/>
          <w:szCs w:val="24"/>
        </w:rPr>
        <w:t xml:space="preserve">SG/PRC </w:t>
      </w:r>
      <w:r w:rsidR="00454307" w:rsidRPr="690F3E30">
        <w:rPr>
          <w:rFonts w:asciiTheme="minorHAnsi" w:eastAsia="Arial" w:hAnsiTheme="minorHAnsi" w:cstheme="minorBidi"/>
          <w:color w:val="000000" w:themeColor="text1"/>
          <w:sz w:val="24"/>
          <w:szCs w:val="24"/>
        </w:rPr>
        <w:t xml:space="preserve">is one of 21 Regional Centers throughout California serving individuals and their families who reside </w:t>
      </w:r>
      <w:r w:rsidRPr="690F3E30">
        <w:rPr>
          <w:rFonts w:asciiTheme="minorHAnsi" w:eastAsia="Arial" w:hAnsiTheme="minorHAnsi" w:cstheme="minorBidi"/>
          <w:color w:val="000000" w:themeColor="text1"/>
          <w:sz w:val="24"/>
          <w:szCs w:val="24"/>
        </w:rPr>
        <w:t>in the El Monte, Foothill and Pomona Health Districts of Los Angeles County</w:t>
      </w:r>
      <w:r w:rsidR="00426B89" w:rsidRPr="690F3E30">
        <w:rPr>
          <w:rFonts w:asciiTheme="minorHAnsi" w:eastAsia="Arial" w:hAnsiTheme="minorHAnsi" w:cstheme="minorBidi"/>
          <w:color w:val="000000" w:themeColor="text1"/>
          <w:sz w:val="24"/>
          <w:szCs w:val="24"/>
        </w:rPr>
        <w:t xml:space="preserve">.  </w:t>
      </w:r>
      <w:r w:rsidR="008524AC" w:rsidRPr="690F3E30">
        <w:rPr>
          <w:rFonts w:asciiTheme="minorHAnsi" w:eastAsia="Arial" w:hAnsiTheme="minorHAnsi" w:cstheme="minorBidi"/>
          <w:color w:val="000000" w:themeColor="text1"/>
          <w:sz w:val="24"/>
          <w:szCs w:val="24"/>
        </w:rPr>
        <w:t xml:space="preserve">SG/PRC is seeking interest in </w:t>
      </w:r>
      <w:r w:rsidR="00324FB1" w:rsidRPr="690F3E30">
        <w:rPr>
          <w:rFonts w:asciiTheme="minorHAnsi" w:eastAsia="Arial" w:hAnsiTheme="minorHAnsi" w:cstheme="minorBidi"/>
          <w:color w:val="000000" w:themeColor="text1"/>
          <w:sz w:val="24"/>
          <w:szCs w:val="24"/>
        </w:rPr>
        <w:t xml:space="preserve">expanding the number of providers in our Early </w:t>
      </w:r>
      <w:r w:rsidR="00C01920" w:rsidRPr="690F3E30">
        <w:rPr>
          <w:rFonts w:asciiTheme="minorHAnsi" w:eastAsia="Arial" w:hAnsiTheme="minorHAnsi" w:cstheme="minorBidi"/>
          <w:color w:val="000000" w:themeColor="text1"/>
          <w:sz w:val="24"/>
          <w:szCs w:val="24"/>
        </w:rPr>
        <w:t>Intervention</w:t>
      </w:r>
      <w:r w:rsidR="00324FB1" w:rsidRPr="690F3E30">
        <w:rPr>
          <w:rFonts w:asciiTheme="minorHAnsi" w:eastAsia="Arial" w:hAnsiTheme="minorHAnsi" w:cstheme="minorBidi"/>
          <w:color w:val="000000" w:themeColor="text1"/>
          <w:sz w:val="24"/>
          <w:szCs w:val="24"/>
        </w:rPr>
        <w:t xml:space="preserve"> Program</w:t>
      </w:r>
      <w:r w:rsidR="00F572DA" w:rsidRPr="690F3E30">
        <w:rPr>
          <w:rFonts w:asciiTheme="minorHAnsi" w:eastAsia="Arial" w:hAnsiTheme="minorHAnsi" w:cstheme="minorBidi"/>
          <w:color w:val="000000" w:themeColor="text1"/>
          <w:sz w:val="24"/>
          <w:szCs w:val="24"/>
        </w:rPr>
        <w:t xml:space="preserve">. </w:t>
      </w:r>
    </w:p>
    <w:p w14:paraId="1AC10CFF" w14:textId="77777777" w:rsidR="00FB1D12" w:rsidRPr="00F40860" w:rsidRDefault="00FB1D12" w:rsidP="00FB1D12">
      <w:pPr>
        <w:pStyle w:val="NormalWeb"/>
        <w:shd w:val="clear" w:color="auto" w:fill="FFFFFF"/>
        <w:spacing w:before="0" w:beforeAutospacing="0" w:after="240" w:afterAutospacing="0"/>
        <w:rPr>
          <w:rFonts w:asciiTheme="minorHAnsi" w:eastAsia="Arial" w:hAnsiTheme="minorHAnsi" w:cstheme="minorHAnsi"/>
          <w:color w:val="000000" w:themeColor="text1"/>
        </w:rPr>
      </w:pPr>
    </w:p>
    <w:p w14:paraId="49878872" w14:textId="4419CD3B" w:rsidR="00640F1E" w:rsidRPr="00F40860" w:rsidRDefault="1FCB8A53" w:rsidP="690F3E30">
      <w:pPr>
        <w:pStyle w:val="NormalWeb"/>
        <w:shd w:val="clear" w:color="auto" w:fill="FFFFFF" w:themeFill="background1"/>
        <w:spacing w:before="0" w:beforeAutospacing="0" w:after="240" w:afterAutospacing="0"/>
        <w:rPr>
          <w:rFonts w:asciiTheme="minorHAnsi" w:hAnsiTheme="minorHAnsi" w:cstheme="minorBidi"/>
          <w:color w:val="000000" w:themeColor="text1"/>
        </w:rPr>
      </w:pPr>
      <w:r w:rsidRPr="690F3E30">
        <w:rPr>
          <w:rFonts w:asciiTheme="minorHAnsi" w:hAnsiTheme="minorHAnsi" w:cstheme="minorBidi"/>
          <w:color w:val="000000" w:themeColor="text1"/>
        </w:rPr>
        <w:t xml:space="preserve">The Early Intervention Program is available at all regional centers and is California’s </w:t>
      </w:r>
      <w:r w:rsidRPr="690F3E30">
        <w:rPr>
          <w:rFonts w:asciiTheme="minorHAnsi" w:hAnsiTheme="minorHAnsi" w:cstheme="minorBidi"/>
          <w:color w:val="111111"/>
        </w:rPr>
        <w:t>response to federal legislation ensuring that early intervention services for infants and toddler</w:t>
      </w:r>
      <w:r w:rsidR="7357B789" w:rsidRPr="690F3E30">
        <w:rPr>
          <w:rFonts w:asciiTheme="minorHAnsi" w:hAnsiTheme="minorHAnsi" w:cstheme="minorBidi"/>
          <w:color w:val="111111"/>
        </w:rPr>
        <w:t>s</w:t>
      </w:r>
      <w:r w:rsidRPr="690F3E30">
        <w:rPr>
          <w:rFonts w:asciiTheme="minorHAnsi" w:hAnsiTheme="minorHAnsi" w:cstheme="minorBidi"/>
          <w:color w:val="111111"/>
        </w:rPr>
        <w:t xml:space="preserve"> from birth to age three with developmental delays</w:t>
      </w:r>
      <w:r w:rsidR="5E706F84" w:rsidRPr="690F3E30">
        <w:rPr>
          <w:rFonts w:asciiTheme="minorHAnsi" w:hAnsiTheme="minorHAnsi" w:cstheme="minorBidi"/>
          <w:color w:val="111111"/>
        </w:rPr>
        <w:t>/disabilities</w:t>
      </w:r>
      <w:r w:rsidRPr="690F3E30">
        <w:rPr>
          <w:rFonts w:asciiTheme="minorHAnsi" w:hAnsiTheme="minorHAnsi" w:cstheme="minorBidi"/>
          <w:color w:val="111111"/>
        </w:rPr>
        <w:t xml:space="preserve"> and their families</w:t>
      </w:r>
      <w:r w:rsidR="4B3B2B2A" w:rsidRPr="690F3E30">
        <w:rPr>
          <w:rFonts w:asciiTheme="minorHAnsi" w:hAnsiTheme="minorHAnsi" w:cstheme="minorBidi"/>
          <w:color w:val="111111"/>
        </w:rPr>
        <w:t>,</w:t>
      </w:r>
      <w:r w:rsidRPr="690F3E30">
        <w:rPr>
          <w:rFonts w:asciiTheme="minorHAnsi" w:hAnsiTheme="minorHAnsi" w:cstheme="minorBidi"/>
          <w:color w:val="111111"/>
        </w:rPr>
        <w:t xml:space="preserve"> are provided in a coordinated, family-centered system of services that are available statewide.</w:t>
      </w:r>
      <w:r w:rsidR="0050370B" w:rsidRPr="690F3E30">
        <w:rPr>
          <w:rFonts w:asciiTheme="minorHAnsi" w:hAnsiTheme="minorHAnsi" w:cstheme="minorBidi"/>
          <w:color w:val="000000" w:themeColor="text1"/>
        </w:rPr>
        <w:t xml:space="preserve">  </w:t>
      </w:r>
      <w:r w:rsidR="15B79D37" w:rsidRPr="690F3E30">
        <w:rPr>
          <w:rFonts w:asciiTheme="minorHAnsi" w:hAnsiTheme="minorHAnsi" w:cstheme="minorBidi"/>
          <w:color w:val="000000" w:themeColor="text1"/>
        </w:rPr>
        <w:t>F</w:t>
      </w:r>
      <w:r w:rsidR="00525B09" w:rsidRPr="690F3E30">
        <w:rPr>
          <w:rFonts w:asciiTheme="minorHAnsi" w:hAnsiTheme="minorHAnsi" w:cstheme="minorBidi"/>
          <w:color w:val="000000" w:themeColor="text1"/>
        </w:rPr>
        <w:t>amilies served through this program</w:t>
      </w:r>
      <w:r w:rsidR="50587CB7" w:rsidRPr="690F3E30">
        <w:rPr>
          <w:rFonts w:asciiTheme="minorHAnsi" w:hAnsiTheme="minorHAnsi" w:cstheme="minorBidi"/>
          <w:color w:val="000000" w:themeColor="text1"/>
        </w:rPr>
        <w:t xml:space="preserve"> need greater</w:t>
      </w:r>
      <w:r w:rsidR="00E67D01" w:rsidRPr="690F3E30">
        <w:rPr>
          <w:rFonts w:asciiTheme="minorHAnsi" w:hAnsiTheme="minorHAnsi" w:cstheme="minorBidi"/>
          <w:color w:val="000000" w:themeColor="text1"/>
        </w:rPr>
        <w:t xml:space="preserve"> options for Therapeutic Services </w:t>
      </w:r>
      <w:r w:rsidR="00CA11CC" w:rsidRPr="690F3E30">
        <w:rPr>
          <w:rFonts w:asciiTheme="minorHAnsi" w:hAnsiTheme="minorHAnsi" w:cstheme="minorBidi"/>
          <w:color w:val="000000" w:themeColor="text1"/>
        </w:rPr>
        <w:t xml:space="preserve">to be provided </w:t>
      </w:r>
      <w:r w:rsidR="00E5697B" w:rsidRPr="690F3E30">
        <w:rPr>
          <w:rFonts w:asciiTheme="minorHAnsi" w:hAnsiTheme="minorHAnsi" w:cstheme="minorBidi"/>
          <w:color w:val="000000" w:themeColor="text1"/>
        </w:rPr>
        <w:t xml:space="preserve">in </w:t>
      </w:r>
      <w:r w:rsidR="00CA11CC" w:rsidRPr="690F3E30">
        <w:rPr>
          <w:rFonts w:asciiTheme="minorHAnsi" w:hAnsiTheme="minorHAnsi" w:cstheme="minorBidi"/>
          <w:color w:val="000000" w:themeColor="text1"/>
        </w:rPr>
        <w:t>the</w:t>
      </w:r>
      <w:r w:rsidR="007139F1" w:rsidRPr="690F3E30">
        <w:rPr>
          <w:rFonts w:asciiTheme="minorHAnsi" w:hAnsiTheme="minorHAnsi" w:cstheme="minorBidi"/>
          <w:color w:val="000000" w:themeColor="text1"/>
        </w:rPr>
        <w:t>ir home</w:t>
      </w:r>
      <w:r w:rsidR="00F26F68" w:rsidRPr="690F3E30">
        <w:rPr>
          <w:rFonts w:asciiTheme="minorHAnsi" w:hAnsiTheme="minorHAnsi" w:cstheme="minorBidi"/>
          <w:color w:val="000000" w:themeColor="text1"/>
        </w:rPr>
        <w:t>.  These therapeutic services include</w:t>
      </w:r>
      <w:r w:rsidR="00FF6FAD" w:rsidRPr="690F3E30">
        <w:rPr>
          <w:rFonts w:asciiTheme="minorHAnsi" w:hAnsiTheme="minorHAnsi" w:cstheme="minorBidi"/>
          <w:color w:val="000000" w:themeColor="text1"/>
        </w:rPr>
        <w:t xml:space="preserve"> Speech Therapy, Occupational Therapy and Physical Therapy.  </w:t>
      </w:r>
      <w:r w:rsidR="361185B4" w:rsidRPr="690F3E30">
        <w:rPr>
          <w:rFonts w:asciiTheme="minorHAnsi" w:hAnsiTheme="minorHAnsi" w:cstheme="minorBidi"/>
          <w:color w:val="000000" w:themeColor="text1"/>
        </w:rPr>
        <w:t xml:space="preserve">The language </w:t>
      </w:r>
      <w:r w:rsidR="00640F1E" w:rsidRPr="690F3E30">
        <w:rPr>
          <w:rFonts w:asciiTheme="minorHAnsi" w:hAnsiTheme="minorHAnsi" w:cstheme="minorBidi"/>
          <w:color w:val="000000" w:themeColor="text1"/>
        </w:rPr>
        <w:t>need</w:t>
      </w:r>
      <w:r w:rsidR="6581186A" w:rsidRPr="690F3E30">
        <w:rPr>
          <w:rFonts w:asciiTheme="minorHAnsi" w:hAnsiTheme="minorHAnsi" w:cstheme="minorBidi"/>
          <w:color w:val="000000" w:themeColor="text1"/>
        </w:rPr>
        <w:t>s</w:t>
      </w:r>
      <w:r w:rsidR="00A27C6D" w:rsidRPr="690F3E30">
        <w:rPr>
          <w:rFonts w:asciiTheme="minorHAnsi" w:hAnsiTheme="minorHAnsi" w:cstheme="minorBidi"/>
          <w:color w:val="000000" w:themeColor="text1"/>
        </w:rPr>
        <w:t xml:space="preserve"> for these families</w:t>
      </w:r>
      <w:r w:rsidR="00640F1E" w:rsidRPr="690F3E30">
        <w:rPr>
          <w:rFonts w:asciiTheme="minorHAnsi" w:hAnsiTheme="minorHAnsi" w:cstheme="minorBidi"/>
          <w:color w:val="000000" w:themeColor="text1"/>
        </w:rPr>
        <w:t xml:space="preserve"> </w:t>
      </w:r>
      <w:r w:rsidR="6E4FD481" w:rsidRPr="690F3E30">
        <w:rPr>
          <w:rFonts w:asciiTheme="minorHAnsi" w:hAnsiTheme="minorHAnsi" w:cstheme="minorBidi"/>
          <w:color w:val="000000" w:themeColor="text1"/>
        </w:rPr>
        <w:t>are</w:t>
      </w:r>
      <w:r w:rsidR="00640F1E" w:rsidRPr="690F3E30">
        <w:rPr>
          <w:rFonts w:asciiTheme="minorHAnsi" w:hAnsiTheme="minorHAnsi" w:cstheme="minorBidi"/>
          <w:color w:val="000000" w:themeColor="text1"/>
        </w:rPr>
        <w:t xml:space="preserve"> Spanish and Mandarin.</w:t>
      </w:r>
    </w:p>
    <w:p w14:paraId="3D66B29E" w14:textId="6DECBEB8" w:rsidR="00006F81" w:rsidRPr="00F40860" w:rsidRDefault="3F8AFD5D" w:rsidP="690F3E30">
      <w:pPr>
        <w:pStyle w:val="NormalWeb"/>
        <w:shd w:val="clear" w:color="auto" w:fill="FFFFFF" w:themeFill="background1"/>
        <w:spacing w:before="0" w:beforeAutospacing="0" w:after="0" w:afterAutospacing="0"/>
        <w:rPr>
          <w:rFonts w:asciiTheme="minorHAnsi" w:hAnsiTheme="minorHAnsi" w:cstheme="minorBidi"/>
          <w:color w:val="000000" w:themeColor="text1"/>
        </w:rPr>
      </w:pPr>
      <w:r w:rsidRPr="690F3E30">
        <w:rPr>
          <w:rFonts w:asciiTheme="minorHAnsi" w:hAnsiTheme="minorHAnsi" w:cstheme="minorBidi"/>
          <w:color w:val="000000" w:themeColor="text1"/>
        </w:rPr>
        <w:t>SG/PRC services 30 cities with</w:t>
      </w:r>
      <w:r w:rsidR="000E6B6D" w:rsidRPr="690F3E30">
        <w:rPr>
          <w:rFonts w:asciiTheme="minorHAnsi" w:hAnsiTheme="minorHAnsi" w:cstheme="minorBidi"/>
          <w:color w:val="000000" w:themeColor="text1"/>
        </w:rPr>
        <w:t>in</w:t>
      </w:r>
      <w:r w:rsidRPr="690F3E30">
        <w:rPr>
          <w:rFonts w:asciiTheme="minorHAnsi" w:hAnsiTheme="minorHAnsi" w:cstheme="minorBidi"/>
          <w:color w:val="000000" w:themeColor="text1"/>
        </w:rPr>
        <w:t xml:space="preserve"> its catchment area. </w:t>
      </w:r>
      <w:r w:rsidR="2E0D3A4E" w:rsidRPr="690F3E30">
        <w:rPr>
          <w:rFonts w:asciiTheme="minorHAnsi" w:hAnsiTheme="minorHAnsi" w:cstheme="minorBidi"/>
          <w:color w:val="000000" w:themeColor="text1"/>
        </w:rPr>
        <w:t>T</w:t>
      </w:r>
      <w:r w:rsidR="6901BEB8" w:rsidRPr="690F3E30">
        <w:rPr>
          <w:rFonts w:asciiTheme="minorHAnsi" w:hAnsiTheme="minorHAnsi" w:cstheme="minorBidi"/>
          <w:color w:val="000000" w:themeColor="text1"/>
        </w:rPr>
        <w:t>he unmet need for Early Start Therapeutic servi</w:t>
      </w:r>
      <w:r w:rsidR="48543151" w:rsidRPr="690F3E30">
        <w:rPr>
          <w:rFonts w:asciiTheme="minorHAnsi" w:hAnsiTheme="minorHAnsi" w:cstheme="minorBidi"/>
          <w:color w:val="000000" w:themeColor="text1"/>
        </w:rPr>
        <w:t>ces in the family home are in the following cities:</w:t>
      </w:r>
    </w:p>
    <w:p w14:paraId="756A2811" w14:textId="6CB50FF9" w:rsidR="007139F1" w:rsidRPr="00F40860" w:rsidRDefault="007139F1" w:rsidP="00E5697B">
      <w:pPr>
        <w:pStyle w:val="NormalWeb"/>
        <w:shd w:val="clear" w:color="auto" w:fill="FFFFFF"/>
        <w:spacing w:before="0" w:beforeAutospacing="0" w:after="0" w:afterAutospacing="0"/>
        <w:rPr>
          <w:rFonts w:asciiTheme="minorHAnsi" w:hAnsiTheme="minorHAnsi" w:cstheme="minorHAnsi"/>
          <w:color w:val="000000" w:themeColor="text1"/>
        </w:rPr>
      </w:pPr>
      <w:r w:rsidRPr="00F40860">
        <w:rPr>
          <w:rFonts w:asciiTheme="minorHAnsi" w:hAnsiTheme="minorHAnsi" w:cstheme="minorHAnsi"/>
          <w:color w:val="000000" w:themeColor="text1"/>
        </w:rPr>
        <w:t>Azusa</w:t>
      </w:r>
    </w:p>
    <w:p w14:paraId="294FD5C0" w14:textId="3FEA9F66" w:rsidR="007139F1" w:rsidRPr="00F40860" w:rsidRDefault="007139F1" w:rsidP="00E5697B">
      <w:pPr>
        <w:pStyle w:val="NormalWeb"/>
        <w:shd w:val="clear" w:color="auto" w:fill="FFFFFF"/>
        <w:spacing w:before="0" w:beforeAutospacing="0" w:after="0" w:afterAutospacing="0"/>
        <w:rPr>
          <w:rFonts w:asciiTheme="minorHAnsi" w:hAnsiTheme="minorHAnsi" w:cstheme="minorHAnsi"/>
          <w:color w:val="000000" w:themeColor="text1"/>
        </w:rPr>
      </w:pPr>
      <w:r w:rsidRPr="00F40860">
        <w:rPr>
          <w:rFonts w:asciiTheme="minorHAnsi" w:hAnsiTheme="minorHAnsi" w:cstheme="minorHAnsi"/>
          <w:color w:val="000000" w:themeColor="text1"/>
        </w:rPr>
        <w:t>Baldwin Park</w:t>
      </w:r>
    </w:p>
    <w:p w14:paraId="268F3093" w14:textId="2F5B00AB" w:rsidR="007139F1" w:rsidRPr="00F40860" w:rsidRDefault="007139F1" w:rsidP="00E5697B">
      <w:pPr>
        <w:pStyle w:val="NormalWeb"/>
        <w:shd w:val="clear" w:color="auto" w:fill="FFFFFF"/>
        <w:spacing w:before="0" w:beforeAutospacing="0" w:after="0" w:afterAutospacing="0"/>
        <w:rPr>
          <w:rFonts w:asciiTheme="minorHAnsi" w:hAnsiTheme="minorHAnsi" w:cstheme="minorHAnsi"/>
          <w:color w:val="000000" w:themeColor="text1"/>
        </w:rPr>
      </w:pPr>
      <w:r w:rsidRPr="00F40860">
        <w:rPr>
          <w:rFonts w:asciiTheme="minorHAnsi" w:hAnsiTheme="minorHAnsi" w:cstheme="minorHAnsi"/>
          <w:color w:val="000000" w:themeColor="text1"/>
        </w:rPr>
        <w:t>City of Industry</w:t>
      </w:r>
    </w:p>
    <w:p w14:paraId="75ABA76C" w14:textId="033AD454" w:rsidR="00E5697B" w:rsidRPr="00F40860" w:rsidRDefault="00E5697B" w:rsidP="00E5697B">
      <w:pPr>
        <w:pStyle w:val="NormalWeb"/>
        <w:shd w:val="clear" w:color="auto" w:fill="FFFFFF"/>
        <w:spacing w:before="0" w:beforeAutospacing="0" w:after="0" w:afterAutospacing="0"/>
        <w:rPr>
          <w:rFonts w:asciiTheme="minorHAnsi" w:hAnsiTheme="minorHAnsi" w:cstheme="minorHAnsi"/>
          <w:color w:val="000000" w:themeColor="text1"/>
        </w:rPr>
      </w:pPr>
      <w:r w:rsidRPr="00F40860">
        <w:rPr>
          <w:rFonts w:asciiTheme="minorHAnsi" w:hAnsiTheme="minorHAnsi" w:cstheme="minorHAnsi"/>
          <w:color w:val="000000" w:themeColor="text1"/>
        </w:rPr>
        <w:t>El Monte</w:t>
      </w:r>
    </w:p>
    <w:p w14:paraId="56C1E865" w14:textId="5E1FEDB5" w:rsidR="00E5697B" w:rsidRPr="00F40860" w:rsidRDefault="00E5697B" w:rsidP="00E5697B">
      <w:pPr>
        <w:pStyle w:val="NormalWeb"/>
        <w:shd w:val="clear" w:color="auto" w:fill="FFFFFF"/>
        <w:spacing w:before="0" w:beforeAutospacing="0" w:after="0" w:afterAutospacing="0"/>
        <w:rPr>
          <w:rFonts w:asciiTheme="minorHAnsi" w:hAnsiTheme="minorHAnsi" w:cstheme="minorHAnsi"/>
          <w:color w:val="000000" w:themeColor="text1"/>
        </w:rPr>
      </w:pPr>
      <w:r w:rsidRPr="00F40860">
        <w:rPr>
          <w:rFonts w:asciiTheme="minorHAnsi" w:hAnsiTheme="minorHAnsi" w:cstheme="minorHAnsi"/>
          <w:color w:val="000000" w:themeColor="text1"/>
        </w:rPr>
        <w:t>South El Monte</w:t>
      </w:r>
    </w:p>
    <w:p w14:paraId="35A02C42" w14:textId="4F945189" w:rsidR="00E5697B" w:rsidRPr="00F40860" w:rsidRDefault="00E5697B" w:rsidP="00E5697B">
      <w:pPr>
        <w:pStyle w:val="NormalWeb"/>
        <w:shd w:val="clear" w:color="auto" w:fill="FFFFFF"/>
        <w:spacing w:before="0" w:beforeAutospacing="0" w:after="0" w:afterAutospacing="0"/>
        <w:rPr>
          <w:rFonts w:asciiTheme="minorHAnsi" w:hAnsiTheme="minorHAnsi" w:cstheme="minorHAnsi"/>
          <w:color w:val="000000" w:themeColor="text1"/>
        </w:rPr>
      </w:pPr>
      <w:r w:rsidRPr="00F40860">
        <w:rPr>
          <w:rFonts w:asciiTheme="minorHAnsi" w:hAnsiTheme="minorHAnsi" w:cstheme="minorHAnsi"/>
          <w:color w:val="000000" w:themeColor="text1"/>
        </w:rPr>
        <w:t>La Puente</w:t>
      </w:r>
    </w:p>
    <w:p w14:paraId="573E0D92" w14:textId="748913B7" w:rsidR="00E5697B" w:rsidRPr="00F40860" w:rsidRDefault="00E5697B" w:rsidP="00E5697B">
      <w:pPr>
        <w:pStyle w:val="NormalWeb"/>
        <w:shd w:val="clear" w:color="auto" w:fill="FFFFFF"/>
        <w:spacing w:before="0" w:beforeAutospacing="0" w:after="0" w:afterAutospacing="0"/>
        <w:rPr>
          <w:rFonts w:asciiTheme="minorHAnsi" w:hAnsiTheme="minorHAnsi" w:cstheme="minorHAnsi"/>
          <w:color w:val="000000" w:themeColor="text1"/>
        </w:rPr>
      </w:pPr>
      <w:r w:rsidRPr="690F3E30">
        <w:rPr>
          <w:rFonts w:asciiTheme="minorHAnsi" w:hAnsiTheme="minorHAnsi" w:cstheme="minorBidi"/>
          <w:color w:val="000000" w:themeColor="text1"/>
        </w:rPr>
        <w:t>Pomona</w:t>
      </w:r>
    </w:p>
    <w:p w14:paraId="2199CAD2" w14:textId="77777777" w:rsidR="00A27C6D" w:rsidRPr="00F40860" w:rsidRDefault="00A27C6D" w:rsidP="690F3E30">
      <w:pPr>
        <w:spacing w:after="0"/>
        <w:rPr>
          <w:rFonts w:asciiTheme="minorHAnsi" w:hAnsiTheme="minorHAnsi" w:cstheme="minorBidi"/>
          <w:color w:val="000000" w:themeColor="text1"/>
          <w:sz w:val="24"/>
          <w:szCs w:val="24"/>
        </w:rPr>
      </w:pPr>
    </w:p>
    <w:p w14:paraId="40B4A7B1" w14:textId="6E4E72EF" w:rsidR="690F3E30" w:rsidRDefault="690F3E30" w:rsidP="690F3E30">
      <w:pPr>
        <w:spacing w:after="0"/>
        <w:rPr>
          <w:rFonts w:asciiTheme="minorHAnsi" w:hAnsiTheme="minorHAnsi" w:cstheme="minorBidi"/>
          <w:color w:val="000000" w:themeColor="text1"/>
          <w:sz w:val="24"/>
          <w:szCs w:val="24"/>
        </w:rPr>
      </w:pPr>
    </w:p>
    <w:p w14:paraId="5E6721E5" w14:textId="1EFDA245" w:rsidR="690F3E30" w:rsidRDefault="690F3E30" w:rsidP="690F3E30">
      <w:pPr>
        <w:spacing w:after="0"/>
        <w:rPr>
          <w:rFonts w:asciiTheme="minorHAnsi" w:hAnsiTheme="minorHAnsi" w:cstheme="minorBidi"/>
          <w:color w:val="000000" w:themeColor="text1"/>
          <w:sz w:val="24"/>
          <w:szCs w:val="24"/>
        </w:rPr>
      </w:pPr>
    </w:p>
    <w:p w14:paraId="313A0705" w14:textId="688A92F0" w:rsidR="690F3E30" w:rsidRDefault="690F3E30" w:rsidP="690F3E30">
      <w:pPr>
        <w:spacing w:after="0"/>
        <w:rPr>
          <w:rFonts w:asciiTheme="minorHAnsi" w:hAnsiTheme="minorHAnsi" w:cstheme="minorBidi"/>
          <w:color w:val="000000" w:themeColor="text1"/>
          <w:sz w:val="24"/>
          <w:szCs w:val="24"/>
        </w:rPr>
      </w:pPr>
    </w:p>
    <w:p w14:paraId="664DFE01" w14:textId="47A5C506" w:rsidR="690F3E30" w:rsidRDefault="690F3E30" w:rsidP="690F3E30">
      <w:pPr>
        <w:spacing w:after="0"/>
        <w:rPr>
          <w:rFonts w:asciiTheme="minorHAnsi" w:hAnsiTheme="minorHAnsi" w:cstheme="minorBidi"/>
          <w:color w:val="000000" w:themeColor="text1"/>
          <w:sz w:val="24"/>
          <w:szCs w:val="24"/>
        </w:rPr>
      </w:pPr>
    </w:p>
    <w:p w14:paraId="3A68ED42" w14:textId="33DBCE7A" w:rsidR="690F3E30" w:rsidRDefault="690F3E30" w:rsidP="690F3E30">
      <w:pPr>
        <w:spacing w:after="0"/>
        <w:rPr>
          <w:rFonts w:asciiTheme="minorHAnsi" w:hAnsiTheme="minorHAnsi" w:cstheme="minorBidi"/>
          <w:color w:val="000000" w:themeColor="text1"/>
          <w:sz w:val="24"/>
          <w:szCs w:val="24"/>
        </w:rPr>
      </w:pPr>
    </w:p>
    <w:p w14:paraId="60E6AACA" w14:textId="77777777" w:rsidR="008524AC" w:rsidRPr="00671693" w:rsidRDefault="008524AC" w:rsidP="008524AC">
      <w:pPr>
        <w:spacing w:after="0"/>
        <w:rPr>
          <w:rFonts w:asciiTheme="minorHAnsi" w:hAnsiTheme="minorHAnsi" w:cstheme="minorHAnsi"/>
          <w:color w:val="000000" w:themeColor="text1"/>
          <w:sz w:val="24"/>
          <w:szCs w:val="24"/>
        </w:rPr>
      </w:pPr>
      <w:r w:rsidRPr="00671693">
        <w:rPr>
          <w:rFonts w:asciiTheme="minorHAnsi" w:eastAsia="Arial" w:hAnsiTheme="minorHAnsi" w:cstheme="minorHAnsi"/>
          <w:color w:val="000000" w:themeColor="text1"/>
          <w:sz w:val="24"/>
          <w:szCs w:val="24"/>
        </w:rPr>
        <w:t xml:space="preserve">The expectation is that this service provider will: </w:t>
      </w:r>
    </w:p>
    <w:p w14:paraId="0C32F621" w14:textId="77777777" w:rsidR="008524AC" w:rsidRPr="00671693" w:rsidRDefault="008524AC" w:rsidP="008524AC">
      <w:pPr>
        <w:spacing w:after="0"/>
        <w:rPr>
          <w:rFonts w:asciiTheme="minorHAnsi" w:hAnsiTheme="minorHAnsi" w:cstheme="minorHAnsi"/>
          <w:color w:val="000000" w:themeColor="text1"/>
          <w:sz w:val="24"/>
          <w:szCs w:val="24"/>
        </w:rPr>
      </w:pPr>
      <w:r w:rsidRPr="00671693">
        <w:rPr>
          <w:rFonts w:asciiTheme="minorHAnsi" w:eastAsia="Arial" w:hAnsiTheme="minorHAnsi" w:cstheme="minorHAnsi"/>
          <w:color w:val="000000" w:themeColor="text1"/>
          <w:sz w:val="24"/>
          <w:szCs w:val="24"/>
        </w:rPr>
        <w:t xml:space="preserve"> </w:t>
      </w:r>
    </w:p>
    <w:p w14:paraId="0E078F8E" w14:textId="43B0C624" w:rsidR="00CD3690" w:rsidRPr="00671693" w:rsidRDefault="00CD3690" w:rsidP="690F3E30">
      <w:pPr>
        <w:numPr>
          <w:ilvl w:val="0"/>
          <w:numId w:val="8"/>
        </w:numPr>
        <w:spacing w:after="0"/>
        <w:ind w:left="721" w:hanging="303"/>
        <w:rPr>
          <w:rFonts w:asciiTheme="minorHAnsi" w:hAnsiTheme="minorHAnsi" w:cstheme="minorBidi"/>
          <w:color w:val="000000" w:themeColor="text1"/>
          <w:sz w:val="24"/>
          <w:szCs w:val="24"/>
        </w:rPr>
      </w:pPr>
      <w:r w:rsidRPr="690F3E30">
        <w:rPr>
          <w:rFonts w:asciiTheme="minorHAnsi" w:hAnsiTheme="minorHAnsi" w:cstheme="minorBidi"/>
          <w:color w:val="000000" w:themeColor="text1"/>
          <w:sz w:val="24"/>
          <w:szCs w:val="24"/>
        </w:rPr>
        <w:t>Quali</w:t>
      </w:r>
      <w:r w:rsidR="00832343" w:rsidRPr="690F3E30">
        <w:rPr>
          <w:rFonts w:asciiTheme="minorHAnsi" w:hAnsiTheme="minorHAnsi" w:cstheme="minorBidi"/>
          <w:color w:val="000000" w:themeColor="text1"/>
          <w:sz w:val="24"/>
          <w:szCs w:val="24"/>
        </w:rPr>
        <w:t>f</w:t>
      </w:r>
      <w:r w:rsidRPr="690F3E30">
        <w:rPr>
          <w:rFonts w:asciiTheme="minorHAnsi" w:hAnsiTheme="minorHAnsi" w:cstheme="minorBidi"/>
          <w:color w:val="000000" w:themeColor="text1"/>
          <w:sz w:val="24"/>
          <w:szCs w:val="24"/>
        </w:rPr>
        <w:t xml:space="preserve">y for vendorization and meet all SG/PRC requirements to become </w:t>
      </w:r>
      <w:proofErr w:type="spellStart"/>
      <w:r w:rsidRPr="690F3E30">
        <w:rPr>
          <w:rFonts w:asciiTheme="minorHAnsi" w:hAnsiTheme="minorHAnsi" w:cstheme="minorBidi"/>
          <w:color w:val="000000" w:themeColor="text1"/>
          <w:sz w:val="24"/>
          <w:szCs w:val="24"/>
        </w:rPr>
        <w:t>vendored</w:t>
      </w:r>
      <w:proofErr w:type="spellEnd"/>
      <w:r w:rsidR="0076245E" w:rsidRPr="690F3E30">
        <w:rPr>
          <w:rFonts w:asciiTheme="minorHAnsi" w:hAnsiTheme="minorHAnsi" w:cstheme="minorBidi"/>
          <w:color w:val="000000" w:themeColor="text1"/>
          <w:sz w:val="24"/>
          <w:szCs w:val="24"/>
        </w:rPr>
        <w:t xml:space="preserve">, if not already </w:t>
      </w:r>
      <w:proofErr w:type="spellStart"/>
      <w:r w:rsidR="0076245E" w:rsidRPr="690F3E30">
        <w:rPr>
          <w:rFonts w:asciiTheme="minorHAnsi" w:hAnsiTheme="minorHAnsi" w:cstheme="minorBidi"/>
          <w:color w:val="000000" w:themeColor="text1"/>
          <w:sz w:val="24"/>
          <w:szCs w:val="24"/>
        </w:rPr>
        <w:t>vendored</w:t>
      </w:r>
      <w:proofErr w:type="spellEnd"/>
      <w:r w:rsidR="00832343" w:rsidRPr="690F3E30">
        <w:rPr>
          <w:rFonts w:asciiTheme="minorHAnsi" w:hAnsiTheme="minorHAnsi" w:cstheme="minorBidi"/>
          <w:color w:val="000000" w:themeColor="text1"/>
          <w:sz w:val="24"/>
          <w:szCs w:val="24"/>
        </w:rPr>
        <w:t xml:space="preserve">, including the submission of </w:t>
      </w:r>
      <w:r w:rsidR="7BB70547" w:rsidRPr="690F3E30">
        <w:rPr>
          <w:rFonts w:asciiTheme="minorHAnsi" w:hAnsiTheme="minorHAnsi" w:cstheme="minorBidi"/>
          <w:color w:val="000000" w:themeColor="text1"/>
          <w:sz w:val="24"/>
          <w:szCs w:val="24"/>
        </w:rPr>
        <w:t xml:space="preserve">a </w:t>
      </w:r>
      <w:r w:rsidR="00832343" w:rsidRPr="690F3E30">
        <w:rPr>
          <w:rFonts w:asciiTheme="minorHAnsi" w:hAnsiTheme="minorHAnsi" w:cstheme="minorBidi"/>
          <w:color w:val="000000" w:themeColor="text1"/>
          <w:sz w:val="24"/>
          <w:szCs w:val="24"/>
        </w:rPr>
        <w:t xml:space="preserve">complete vendor packet and a </w:t>
      </w:r>
      <w:r w:rsidR="0AE878F0" w:rsidRPr="690F3E30">
        <w:rPr>
          <w:rFonts w:asciiTheme="minorHAnsi" w:hAnsiTheme="minorHAnsi" w:cstheme="minorBidi"/>
          <w:color w:val="000000" w:themeColor="text1"/>
          <w:sz w:val="24"/>
          <w:szCs w:val="24"/>
        </w:rPr>
        <w:t xml:space="preserve">Service Delivery </w:t>
      </w:r>
      <w:r w:rsidR="00832343" w:rsidRPr="690F3E30">
        <w:rPr>
          <w:rFonts w:asciiTheme="minorHAnsi" w:hAnsiTheme="minorHAnsi" w:cstheme="minorBidi"/>
          <w:color w:val="000000" w:themeColor="text1"/>
          <w:sz w:val="24"/>
          <w:szCs w:val="24"/>
        </w:rPr>
        <w:t xml:space="preserve">design. </w:t>
      </w:r>
    </w:p>
    <w:p w14:paraId="4F52DF1F" w14:textId="4A20D918" w:rsidR="008524AC" w:rsidRPr="000E6C69" w:rsidRDefault="008524AC" w:rsidP="008524AC">
      <w:pPr>
        <w:numPr>
          <w:ilvl w:val="0"/>
          <w:numId w:val="8"/>
        </w:numPr>
        <w:spacing w:after="0"/>
        <w:ind w:left="721" w:hanging="303"/>
        <w:rPr>
          <w:rFonts w:asciiTheme="minorHAnsi" w:hAnsiTheme="minorHAnsi" w:cstheme="minorHAnsi"/>
          <w:color w:val="000000" w:themeColor="text1"/>
          <w:sz w:val="24"/>
          <w:szCs w:val="24"/>
        </w:rPr>
      </w:pPr>
      <w:r w:rsidRPr="00671693">
        <w:rPr>
          <w:rFonts w:asciiTheme="minorHAnsi" w:eastAsia="Arial" w:hAnsiTheme="minorHAnsi" w:cstheme="minorHAnsi"/>
          <w:color w:val="000000" w:themeColor="text1"/>
          <w:sz w:val="24"/>
          <w:szCs w:val="24"/>
        </w:rPr>
        <w:t xml:space="preserve">Provide services in </w:t>
      </w:r>
      <w:r w:rsidR="00CD3690" w:rsidRPr="00671693">
        <w:rPr>
          <w:rFonts w:asciiTheme="minorHAnsi" w:eastAsia="Arial" w:hAnsiTheme="minorHAnsi" w:cstheme="minorHAnsi"/>
          <w:color w:val="000000" w:themeColor="text1"/>
          <w:sz w:val="24"/>
          <w:szCs w:val="24"/>
        </w:rPr>
        <w:t>the home of the family/</w:t>
      </w:r>
      <w:proofErr w:type="gramStart"/>
      <w:r w:rsidR="00CD3690" w:rsidRPr="00671693">
        <w:rPr>
          <w:rFonts w:asciiTheme="minorHAnsi" w:eastAsia="Arial" w:hAnsiTheme="minorHAnsi" w:cstheme="minorHAnsi"/>
          <w:color w:val="000000" w:themeColor="text1"/>
          <w:sz w:val="24"/>
          <w:szCs w:val="24"/>
        </w:rPr>
        <w:t>infant</w:t>
      </w:r>
      <w:proofErr w:type="gramEnd"/>
      <w:r w:rsidRPr="00671693">
        <w:rPr>
          <w:rFonts w:asciiTheme="minorHAnsi" w:eastAsia="Arial" w:hAnsiTheme="minorHAnsi" w:cstheme="minorHAnsi"/>
          <w:color w:val="000000" w:themeColor="text1"/>
          <w:sz w:val="24"/>
          <w:szCs w:val="24"/>
        </w:rPr>
        <w:t xml:space="preserve"> </w:t>
      </w:r>
    </w:p>
    <w:p w14:paraId="7238E8C4" w14:textId="1C3A4D8F" w:rsidR="000E6C69" w:rsidRPr="00A27C6D" w:rsidRDefault="000E6C69" w:rsidP="008524AC">
      <w:pPr>
        <w:numPr>
          <w:ilvl w:val="0"/>
          <w:numId w:val="8"/>
        </w:numPr>
        <w:spacing w:after="0"/>
        <w:ind w:left="721" w:hanging="303"/>
        <w:rPr>
          <w:rFonts w:asciiTheme="minorHAnsi" w:hAnsiTheme="minorHAnsi" w:cstheme="minorHAnsi"/>
          <w:color w:val="000000" w:themeColor="text1"/>
          <w:sz w:val="24"/>
          <w:szCs w:val="24"/>
        </w:rPr>
      </w:pPr>
      <w:r>
        <w:rPr>
          <w:rFonts w:asciiTheme="minorHAnsi" w:eastAsia="Arial" w:hAnsiTheme="minorHAnsi" w:cstheme="minorHAnsi"/>
          <w:color w:val="000000" w:themeColor="text1"/>
          <w:sz w:val="24"/>
          <w:szCs w:val="24"/>
        </w:rPr>
        <w:t xml:space="preserve">Provide services in the cities listed </w:t>
      </w:r>
      <w:proofErr w:type="gramStart"/>
      <w:r>
        <w:rPr>
          <w:rFonts w:asciiTheme="minorHAnsi" w:eastAsia="Arial" w:hAnsiTheme="minorHAnsi" w:cstheme="minorHAnsi"/>
          <w:color w:val="000000" w:themeColor="text1"/>
          <w:sz w:val="24"/>
          <w:szCs w:val="24"/>
        </w:rPr>
        <w:t>above</w:t>
      </w:r>
      <w:proofErr w:type="gramEnd"/>
    </w:p>
    <w:p w14:paraId="3BD34CF3" w14:textId="498022BF" w:rsidR="0076245E" w:rsidRPr="00671693" w:rsidRDefault="0076245E" w:rsidP="008524AC">
      <w:pPr>
        <w:numPr>
          <w:ilvl w:val="0"/>
          <w:numId w:val="8"/>
        </w:numPr>
        <w:spacing w:after="0"/>
        <w:ind w:left="721" w:hanging="303"/>
        <w:rPr>
          <w:rFonts w:asciiTheme="minorHAnsi" w:hAnsiTheme="minorHAnsi" w:cstheme="minorHAnsi"/>
          <w:color w:val="000000" w:themeColor="text1"/>
          <w:sz w:val="24"/>
          <w:szCs w:val="24"/>
        </w:rPr>
      </w:pPr>
      <w:r w:rsidRPr="00671693">
        <w:rPr>
          <w:rFonts w:asciiTheme="minorHAnsi" w:eastAsia="Arial" w:hAnsiTheme="minorHAnsi" w:cstheme="minorHAnsi"/>
          <w:color w:val="000000" w:themeColor="text1"/>
          <w:sz w:val="24"/>
          <w:szCs w:val="24"/>
        </w:rPr>
        <w:t xml:space="preserve">Be able to communicate in the preferred language of the </w:t>
      </w:r>
      <w:r w:rsidR="00671693" w:rsidRPr="00671693">
        <w:rPr>
          <w:rFonts w:asciiTheme="minorHAnsi" w:eastAsia="Arial" w:hAnsiTheme="minorHAnsi" w:cstheme="minorHAnsi"/>
          <w:color w:val="000000" w:themeColor="text1"/>
          <w:sz w:val="24"/>
          <w:szCs w:val="24"/>
        </w:rPr>
        <w:t>family.</w:t>
      </w:r>
    </w:p>
    <w:p w14:paraId="759932F4" w14:textId="1F3F0913" w:rsidR="00671693" w:rsidRPr="00671693" w:rsidRDefault="00671693" w:rsidP="690F3E30">
      <w:pPr>
        <w:spacing w:after="0"/>
        <w:ind w:left="721"/>
        <w:rPr>
          <w:del w:id="0" w:author="Travis, Tim" w:date="2023-08-29T21:16:00Z"/>
          <w:rFonts w:asciiTheme="minorHAnsi" w:hAnsiTheme="minorHAnsi" w:cstheme="minorBidi"/>
          <w:color w:val="000000" w:themeColor="text1"/>
          <w:sz w:val="24"/>
          <w:szCs w:val="24"/>
        </w:rPr>
      </w:pPr>
    </w:p>
    <w:p w14:paraId="323EDBC1" w14:textId="77777777" w:rsidR="0076245E" w:rsidRPr="00671693" w:rsidRDefault="0076245E" w:rsidP="690F3E30">
      <w:pPr>
        <w:spacing w:after="0"/>
        <w:rPr>
          <w:del w:id="1" w:author="Travis, Tim" w:date="2023-08-29T21:16:00Z"/>
          <w:rFonts w:asciiTheme="minorHAnsi" w:hAnsiTheme="minorHAnsi" w:cstheme="minorBidi"/>
          <w:color w:val="000000" w:themeColor="text1"/>
          <w:sz w:val="24"/>
          <w:szCs w:val="24"/>
        </w:rPr>
      </w:pPr>
    </w:p>
    <w:p w14:paraId="19E6B7F6" w14:textId="432C0E64" w:rsidR="004B3299" w:rsidRPr="00671693" w:rsidRDefault="004B3299" w:rsidP="690F3E30">
      <w:pPr>
        <w:spacing w:after="0"/>
        <w:rPr>
          <w:del w:id="2" w:author="Travis, Tim" w:date="2023-08-29T21:16:00Z"/>
          <w:rFonts w:asciiTheme="minorHAnsi" w:eastAsia="Arial" w:hAnsiTheme="minorHAnsi" w:cstheme="minorBidi"/>
          <w:b/>
          <w:bCs/>
          <w:color w:val="000000" w:themeColor="text1"/>
          <w:sz w:val="24"/>
          <w:szCs w:val="24"/>
        </w:rPr>
      </w:pPr>
    </w:p>
    <w:p w14:paraId="0C30EABF" w14:textId="4BAA61C0" w:rsidR="004B3299" w:rsidRPr="00671693" w:rsidRDefault="004B3299">
      <w:pPr>
        <w:spacing w:after="0"/>
        <w:rPr>
          <w:rFonts w:asciiTheme="minorHAnsi" w:eastAsia="Arial" w:hAnsiTheme="minorHAnsi" w:cstheme="minorHAnsi"/>
          <w:b/>
          <w:color w:val="000000" w:themeColor="text1"/>
          <w:sz w:val="24"/>
          <w:szCs w:val="24"/>
        </w:rPr>
      </w:pPr>
    </w:p>
    <w:p w14:paraId="35C4C9DE" w14:textId="7210F2E1" w:rsidR="00CC28D5" w:rsidRPr="00671693" w:rsidRDefault="00454307">
      <w:pPr>
        <w:spacing w:after="321"/>
        <w:ind w:left="10" w:right="709" w:hanging="10"/>
        <w:jc w:val="center"/>
        <w:rPr>
          <w:rFonts w:asciiTheme="minorHAnsi" w:hAnsiTheme="minorHAnsi" w:cstheme="minorHAnsi"/>
          <w:color w:val="000000" w:themeColor="text1"/>
          <w:sz w:val="24"/>
          <w:szCs w:val="24"/>
        </w:rPr>
      </w:pPr>
      <w:r w:rsidRPr="00671693">
        <w:rPr>
          <w:rFonts w:asciiTheme="minorHAnsi" w:eastAsia="Arial" w:hAnsiTheme="minorHAnsi" w:cstheme="minorHAnsi"/>
          <w:b/>
          <w:color w:val="000000" w:themeColor="text1"/>
          <w:sz w:val="24"/>
          <w:szCs w:val="24"/>
        </w:rPr>
        <w:t>R</w:t>
      </w:r>
      <w:r w:rsidR="004A622B" w:rsidRPr="00671693">
        <w:rPr>
          <w:rFonts w:asciiTheme="minorHAnsi" w:eastAsia="Arial" w:hAnsiTheme="minorHAnsi" w:cstheme="minorHAnsi"/>
          <w:b/>
          <w:color w:val="000000" w:themeColor="text1"/>
          <w:sz w:val="24"/>
          <w:szCs w:val="24"/>
        </w:rPr>
        <w:t xml:space="preserve">EQUEST </w:t>
      </w:r>
      <w:r w:rsidRPr="00671693">
        <w:rPr>
          <w:rFonts w:asciiTheme="minorHAnsi" w:eastAsia="Arial" w:hAnsiTheme="minorHAnsi" w:cstheme="minorHAnsi"/>
          <w:b/>
          <w:color w:val="000000" w:themeColor="text1"/>
          <w:sz w:val="24"/>
          <w:szCs w:val="24"/>
        </w:rPr>
        <w:t>F</w:t>
      </w:r>
      <w:r w:rsidR="004A622B" w:rsidRPr="00671693">
        <w:rPr>
          <w:rFonts w:asciiTheme="minorHAnsi" w:eastAsia="Arial" w:hAnsiTheme="minorHAnsi" w:cstheme="minorHAnsi"/>
          <w:b/>
          <w:color w:val="000000" w:themeColor="text1"/>
          <w:sz w:val="24"/>
          <w:szCs w:val="24"/>
        </w:rPr>
        <w:t xml:space="preserve">OR </w:t>
      </w:r>
      <w:r w:rsidR="00393110" w:rsidRPr="00671693">
        <w:rPr>
          <w:rFonts w:asciiTheme="minorHAnsi" w:eastAsia="Arial" w:hAnsiTheme="minorHAnsi" w:cstheme="minorHAnsi"/>
          <w:b/>
          <w:color w:val="000000" w:themeColor="text1"/>
          <w:sz w:val="24"/>
          <w:szCs w:val="24"/>
        </w:rPr>
        <w:t>I</w:t>
      </w:r>
      <w:r w:rsidR="004A622B" w:rsidRPr="00671693">
        <w:rPr>
          <w:rFonts w:asciiTheme="minorHAnsi" w:eastAsia="Arial" w:hAnsiTheme="minorHAnsi" w:cstheme="minorHAnsi"/>
          <w:b/>
          <w:color w:val="000000" w:themeColor="text1"/>
          <w:sz w:val="24"/>
          <w:szCs w:val="24"/>
        </w:rPr>
        <w:t>NTEREST (RFI)</w:t>
      </w:r>
      <w:r w:rsidRPr="00671693">
        <w:rPr>
          <w:rFonts w:asciiTheme="minorHAnsi" w:eastAsia="Arial" w:hAnsiTheme="minorHAnsi" w:cstheme="minorHAnsi"/>
          <w:b/>
          <w:color w:val="000000" w:themeColor="text1"/>
          <w:sz w:val="24"/>
          <w:szCs w:val="24"/>
        </w:rPr>
        <w:t xml:space="preserve"> INSTRUCTIONS </w:t>
      </w:r>
    </w:p>
    <w:p w14:paraId="5981157A" w14:textId="2398F855" w:rsidR="00CC28D5" w:rsidRPr="00671693" w:rsidRDefault="00454307">
      <w:pPr>
        <w:spacing w:after="324" w:line="253" w:lineRule="auto"/>
        <w:ind w:left="144" w:right="1712" w:hanging="10"/>
        <w:rPr>
          <w:rFonts w:asciiTheme="minorHAnsi" w:hAnsiTheme="minorHAnsi" w:cstheme="minorHAnsi"/>
          <w:color w:val="000000" w:themeColor="text1"/>
          <w:sz w:val="24"/>
          <w:szCs w:val="24"/>
        </w:rPr>
      </w:pPr>
      <w:r w:rsidRPr="00671693">
        <w:rPr>
          <w:rFonts w:asciiTheme="minorHAnsi" w:eastAsia="Arial" w:hAnsiTheme="minorHAnsi" w:cstheme="minorHAnsi"/>
          <w:b/>
          <w:color w:val="000000" w:themeColor="text1"/>
          <w:sz w:val="24"/>
          <w:szCs w:val="24"/>
        </w:rPr>
        <w:t xml:space="preserve">The following must be submitted </w:t>
      </w:r>
      <w:proofErr w:type="gramStart"/>
      <w:r w:rsidRPr="00671693">
        <w:rPr>
          <w:rFonts w:asciiTheme="minorHAnsi" w:eastAsia="Arial" w:hAnsiTheme="minorHAnsi" w:cstheme="minorHAnsi"/>
          <w:b/>
          <w:color w:val="000000" w:themeColor="text1"/>
          <w:sz w:val="24"/>
          <w:szCs w:val="24"/>
        </w:rPr>
        <w:t>in order to</w:t>
      </w:r>
      <w:proofErr w:type="gramEnd"/>
      <w:r w:rsidRPr="00671693">
        <w:rPr>
          <w:rFonts w:asciiTheme="minorHAnsi" w:eastAsia="Arial" w:hAnsiTheme="minorHAnsi" w:cstheme="minorHAnsi"/>
          <w:b/>
          <w:color w:val="000000" w:themeColor="text1"/>
          <w:sz w:val="24"/>
          <w:szCs w:val="24"/>
        </w:rPr>
        <w:t xml:space="preserve"> be considered</w:t>
      </w:r>
      <w:r w:rsidR="00491C9E">
        <w:rPr>
          <w:rFonts w:asciiTheme="minorHAnsi" w:eastAsia="Arial" w:hAnsiTheme="minorHAnsi" w:cstheme="minorHAnsi"/>
          <w:b/>
          <w:color w:val="000000" w:themeColor="text1"/>
          <w:sz w:val="24"/>
          <w:szCs w:val="24"/>
        </w:rPr>
        <w:t>:</w:t>
      </w:r>
    </w:p>
    <w:p w14:paraId="4821BC44" w14:textId="6D73C068" w:rsidR="00CC28D5" w:rsidRPr="00671693" w:rsidRDefault="004A622B">
      <w:pPr>
        <w:spacing w:after="40"/>
        <w:ind w:left="144" w:hanging="10"/>
        <w:rPr>
          <w:rFonts w:asciiTheme="minorHAnsi" w:hAnsiTheme="minorHAnsi" w:cstheme="minorHAnsi"/>
          <w:color w:val="000000" w:themeColor="text1"/>
          <w:sz w:val="24"/>
          <w:szCs w:val="24"/>
        </w:rPr>
      </w:pPr>
      <w:r w:rsidRPr="00671693">
        <w:rPr>
          <w:rFonts w:asciiTheme="minorHAnsi" w:eastAsia="Arial" w:hAnsiTheme="minorHAnsi" w:cstheme="minorHAnsi"/>
          <w:b/>
          <w:color w:val="000000" w:themeColor="text1"/>
          <w:sz w:val="24"/>
          <w:szCs w:val="24"/>
          <w:u w:val="single" w:color="000000"/>
        </w:rPr>
        <w:t>APPLICATION PACKET GUIDELINES</w:t>
      </w:r>
      <w:r w:rsidR="00454307" w:rsidRPr="00671693">
        <w:rPr>
          <w:rFonts w:asciiTheme="minorHAnsi" w:eastAsia="Arial" w:hAnsiTheme="minorHAnsi" w:cstheme="minorHAnsi"/>
          <w:b/>
          <w:color w:val="000000" w:themeColor="text1"/>
          <w:sz w:val="24"/>
          <w:szCs w:val="24"/>
        </w:rPr>
        <w:t xml:space="preserve"> </w:t>
      </w:r>
    </w:p>
    <w:p w14:paraId="138C07FC" w14:textId="3B5FD61B" w:rsidR="006F58F8" w:rsidRPr="00671693" w:rsidRDefault="00454307" w:rsidP="004A622B">
      <w:pPr>
        <w:pStyle w:val="ListParagraph"/>
        <w:numPr>
          <w:ilvl w:val="0"/>
          <w:numId w:val="2"/>
        </w:numPr>
        <w:spacing w:after="0"/>
        <w:ind w:right="431"/>
        <w:rPr>
          <w:rFonts w:asciiTheme="minorHAnsi" w:eastAsia="Arial" w:hAnsiTheme="minorHAnsi" w:cstheme="minorHAnsi"/>
          <w:color w:val="000000" w:themeColor="text1"/>
          <w:sz w:val="24"/>
          <w:szCs w:val="24"/>
        </w:rPr>
      </w:pPr>
      <w:r w:rsidRPr="00671693">
        <w:rPr>
          <w:rFonts w:asciiTheme="minorHAnsi" w:eastAsia="Arial" w:hAnsiTheme="minorHAnsi" w:cstheme="minorHAnsi"/>
          <w:color w:val="000000" w:themeColor="text1"/>
          <w:sz w:val="24"/>
          <w:szCs w:val="24"/>
        </w:rPr>
        <w:t>Submit 1 (ONE) RF</w:t>
      </w:r>
      <w:r w:rsidR="00A416D8">
        <w:rPr>
          <w:rFonts w:asciiTheme="minorHAnsi" w:eastAsia="Arial" w:hAnsiTheme="minorHAnsi" w:cstheme="minorHAnsi"/>
          <w:color w:val="000000" w:themeColor="text1"/>
          <w:sz w:val="24"/>
          <w:szCs w:val="24"/>
        </w:rPr>
        <w:t>I</w:t>
      </w:r>
      <w:r w:rsidRPr="00671693">
        <w:rPr>
          <w:rFonts w:asciiTheme="minorHAnsi" w:eastAsia="Arial" w:hAnsiTheme="minorHAnsi" w:cstheme="minorHAnsi"/>
          <w:color w:val="000000" w:themeColor="text1"/>
          <w:sz w:val="24"/>
          <w:szCs w:val="24"/>
        </w:rPr>
        <w:t xml:space="preserve"> Packet in a PDF format to</w:t>
      </w:r>
      <w:r w:rsidR="006F58F8" w:rsidRPr="00671693">
        <w:rPr>
          <w:rFonts w:asciiTheme="minorHAnsi" w:eastAsia="Arial" w:hAnsiTheme="minorHAnsi" w:cstheme="minorHAnsi"/>
          <w:color w:val="000000" w:themeColor="text1"/>
          <w:sz w:val="24"/>
          <w:szCs w:val="24"/>
        </w:rPr>
        <w:t xml:space="preserve">  </w:t>
      </w:r>
      <w:hyperlink r:id="rId8" w:history="1">
        <w:r w:rsidR="006F58F8" w:rsidRPr="00671693">
          <w:rPr>
            <w:rStyle w:val="Hyperlink"/>
            <w:rFonts w:asciiTheme="minorHAnsi" w:eastAsia="Arial" w:hAnsiTheme="minorHAnsi" w:cstheme="minorHAnsi"/>
            <w:color w:val="000000" w:themeColor="text1"/>
            <w:sz w:val="24"/>
            <w:szCs w:val="24"/>
          </w:rPr>
          <w:t>commsrvs@sgprc.org</w:t>
        </w:r>
      </w:hyperlink>
      <w:r w:rsidR="006F58F8" w:rsidRPr="00671693">
        <w:rPr>
          <w:rFonts w:asciiTheme="minorHAnsi" w:eastAsia="Arial" w:hAnsiTheme="minorHAnsi" w:cstheme="minorHAnsi"/>
          <w:color w:val="000000" w:themeColor="text1"/>
          <w:sz w:val="24"/>
          <w:szCs w:val="24"/>
        </w:rPr>
        <w:t xml:space="preserve">  </w:t>
      </w:r>
    </w:p>
    <w:p w14:paraId="36AC40BF" w14:textId="0A7883E8" w:rsidR="00CC28D5" w:rsidRPr="00671693" w:rsidRDefault="006F58F8" w:rsidP="004A622B">
      <w:pPr>
        <w:pStyle w:val="ListParagraph"/>
        <w:numPr>
          <w:ilvl w:val="0"/>
          <w:numId w:val="2"/>
        </w:numPr>
        <w:spacing w:after="0"/>
        <w:ind w:right="431"/>
        <w:rPr>
          <w:rFonts w:asciiTheme="minorHAnsi" w:hAnsiTheme="minorHAnsi" w:cstheme="minorHAnsi"/>
          <w:color w:val="000000" w:themeColor="text1"/>
          <w:sz w:val="24"/>
          <w:szCs w:val="24"/>
        </w:rPr>
      </w:pPr>
      <w:r w:rsidRPr="00671693">
        <w:rPr>
          <w:rFonts w:asciiTheme="minorHAnsi" w:eastAsia="Arial" w:hAnsiTheme="minorHAnsi" w:cstheme="minorHAnsi"/>
          <w:color w:val="000000" w:themeColor="text1"/>
          <w:sz w:val="24"/>
          <w:szCs w:val="24"/>
        </w:rPr>
        <w:t xml:space="preserve">Include in subject line – </w:t>
      </w:r>
      <w:proofErr w:type="gramStart"/>
      <w:r w:rsidRPr="00671693">
        <w:rPr>
          <w:rFonts w:asciiTheme="minorHAnsi" w:eastAsia="Arial" w:hAnsiTheme="minorHAnsi" w:cstheme="minorHAnsi"/>
          <w:color w:val="000000" w:themeColor="text1"/>
          <w:sz w:val="24"/>
          <w:szCs w:val="24"/>
        </w:rPr>
        <w:t xml:space="preserve">RFI  </w:t>
      </w:r>
      <w:r w:rsidR="007E5806" w:rsidRPr="00671693">
        <w:rPr>
          <w:rFonts w:asciiTheme="minorHAnsi" w:eastAsia="Arial" w:hAnsiTheme="minorHAnsi" w:cstheme="minorHAnsi"/>
          <w:color w:val="000000" w:themeColor="text1"/>
          <w:sz w:val="24"/>
          <w:szCs w:val="24"/>
        </w:rPr>
        <w:t>Early</w:t>
      </w:r>
      <w:proofErr w:type="gramEnd"/>
      <w:r w:rsidR="007E5806" w:rsidRPr="00671693">
        <w:rPr>
          <w:rFonts w:asciiTheme="minorHAnsi" w:eastAsia="Arial" w:hAnsiTheme="minorHAnsi" w:cstheme="minorHAnsi"/>
          <w:color w:val="000000" w:themeColor="text1"/>
          <w:sz w:val="24"/>
          <w:szCs w:val="24"/>
        </w:rPr>
        <w:t xml:space="preserve"> Intervention</w:t>
      </w:r>
      <w:r w:rsidR="00454307" w:rsidRPr="00671693">
        <w:rPr>
          <w:rFonts w:asciiTheme="minorHAnsi" w:eastAsia="Arial" w:hAnsiTheme="minorHAnsi" w:cstheme="minorHAnsi"/>
          <w:color w:val="000000" w:themeColor="text1"/>
          <w:sz w:val="24"/>
          <w:szCs w:val="24"/>
        </w:rPr>
        <w:t xml:space="preserve"> </w:t>
      </w:r>
    </w:p>
    <w:p w14:paraId="7A0DB291" w14:textId="66E2E638" w:rsidR="00CC28D5" w:rsidRPr="00671693" w:rsidRDefault="00454307" w:rsidP="004A622B">
      <w:pPr>
        <w:pStyle w:val="ListParagraph"/>
        <w:numPr>
          <w:ilvl w:val="0"/>
          <w:numId w:val="2"/>
        </w:numPr>
        <w:spacing w:after="64"/>
        <w:rPr>
          <w:rFonts w:asciiTheme="minorHAnsi" w:hAnsiTheme="minorHAnsi" w:cstheme="minorHAnsi"/>
          <w:color w:val="000000" w:themeColor="text1"/>
          <w:sz w:val="24"/>
          <w:szCs w:val="24"/>
        </w:rPr>
      </w:pPr>
      <w:r w:rsidRPr="00671693">
        <w:rPr>
          <w:rFonts w:asciiTheme="minorHAnsi" w:eastAsia="Arial" w:hAnsiTheme="minorHAnsi" w:cstheme="minorHAnsi"/>
          <w:color w:val="000000" w:themeColor="text1"/>
          <w:sz w:val="24"/>
          <w:szCs w:val="24"/>
        </w:rPr>
        <w:t>A RF</w:t>
      </w:r>
      <w:r w:rsidR="007135AC" w:rsidRPr="00671693">
        <w:rPr>
          <w:rFonts w:asciiTheme="minorHAnsi" w:eastAsia="Arial" w:hAnsiTheme="minorHAnsi" w:cstheme="minorHAnsi"/>
          <w:color w:val="000000" w:themeColor="text1"/>
          <w:sz w:val="24"/>
          <w:szCs w:val="24"/>
        </w:rPr>
        <w:t>I</w:t>
      </w:r>
      <w:r w:rsidRPr="00671693">
        <w:rPr>
          <w:rFonts w:asciiTheme="minorHAnsi" w:eastAsia="Arial" w:hAnsiTheme="minorHAnsi" w:cstheme="minorHAnsi"/>
          <w:color w:val="000000" w:themeColor="text1"/>
          <w:sz w:val="24"/>
          <w:szCs w:val="24"/>
        </w:rPr>
        <w:t xml:space="preserve"> packet can be submitted </w:t>
      </w:r>
      <w:r w:rsidR="007E5806" w:rsidRPr="00671693">
        <w:rPr>
          <w:rFonts w:asciiTheme="minorHAnsi" w:eastAsia="Arial" w:hAnsiTheme="minorHAnsi" w:cstheme="minorHAnsi"/>
          <w:color w:val="000000" w:themeColor="text1"/>
          <w:sz w:val="24"/>
          <w:szCs w:val="24"/>
        </w:rPr>
        <w:t xml:space="preserve">ongoing until need is </w:t>
      </w:r>
      <w:proofErr w:type="gramStart"/>
      <w:r w:rsidR="007E5806" w:rsidRPr="00671693">
        <w:rPr>
          <w:rFonts w:asciiTheme="minorHAnsi" w:eastAsia="Arial" w:hAnsiTheme="minorHAnsi" w:cstheme="minorHAnsi"/>
          <w:color w:val="000000" w:themeColor="text1"/>
          <w:sz w:val="24"/>
          <w:szCs w:val="24"/>
        </w:rPr>
        <w:t>met</w:t>
      </w:r>
      <w:proofErr w:type="gramEnd"/>
    </w:p>
    <w:p w14:paraId="7A885909" w14:textId="77777777" w:rsidR="00CC28D5" w:rsidRPr="00671693" w:rsidRDefault="00454307">
      <w:pPr>
        <w:spacing w:after="57"/>
        <w:ind w:left="823"/>
        <w:rPr>
          <w:rFonts w:asciiTheme="minorHAnsi" w:hAnsiTheme="minorHAnsi" w:cstheme="minorHAnsi"/>
          <w:color w:val="000000" w:themeColor="text1"/>
          <w:sz w:val="24"/>
          <w:szCs w:val="24"/>
        </w:rPr>
      </w:pPr>
      <w:r w:rsidRPr="00671693">
        <w:rPr>
          <w:rFonts w:asciiTheme="minorHAnsi" w:eastAsia="Arial" w:hAnsiTheme="minorHAnsi" w:cstheme="minorHAnsi"/>
          <w:color w:val="000000" w:themeColor="text1"/>
          <w:sz w:val="24"/>
          <w:szCs w:val="24"/>
        </w:rPr>
        <w:t xml:space="preserve"> </w:t>
      </w:r>
    </w:p>
    <w:p w14:paraId="6049C5B8" w14:textId="338A9142" w:rsidR="00CC28D5" w:rsidRPr="00671693" w:rsidRDefault="007649CE">
      <w:pPr>
        <w:numPr>
          <w:ilvl w:val="0"/>
          <w:numId w:val="3"/>
        </w:numPr>
        <w:spacing w:after="3" w:line="253" w:lineRule="auto"/>
        <w:ind w:right="1712" w:hanging="348"/>
        <w:rPr>
          <w:rFonts w:asciiTheme="minorHAnsi" w:hAnsiTheme="minorHAnsi" w:cstheme="minorHAnsi"/>
          <w:color w:val="000000" w:themeColor="text1"/>
          <w:sz w:val="24"/>
          <w:szCs w:val="24"/>
        </w:rPr>
      </w:pPr>
      <w:r w:rsidRPr="00671693">
        <w:rPr>
          <w:rFonts w:asciiTheme="minorHAnsi" w:eastAsia="Arial" w:hAnsiTheme="minorHAnsi" w:cstheme="minorHAnsi"/>
          <w:color w:val="000000" w:themeColor="text1"/>
          <w:sz w:val="24"/>
          <w:szCs w:val="24"/>
          <w:u w:val="single" w:color="000000"/>
        </w:rPr>
        <w:t>Applicant Information / Qualifications</w:t>
      </w:r>
      <w:r w:rsidR="00454307" w:rsidRPr="00671693">
        <w:rPr>
          <w:rFonts w:asciiTheme="minorHAnsi" w:eastAsia="Arial" w:hAnsiTheme="minorHAnsi" w:cstheme="minorHAnsi"/>
          <w:color w:val="000000" w:themeColor="text1"/>
          <w:sz w:val="24"/>
          <w:szCs w:val="24"/>
          <w:u w:val="single" w:color="000000"/>
        </w:rPr>
        <w:t xml:space="preserve">  </w:t>
      </w:r>
      <w:r w:rsidR="00454307" w:rsidRPr="00671693">
        <w:rPr>
          <w:rFonts w:asciiTheme="minorHAnsi" w:eastAsia="Arial" w:hAnsiTheme="minorHAnsi" w:cstheme="minorHAnsi"/>
          <w:color w:val="000000" w:themeColor="text1"/>
          <w:sz w:val="24"/>
          <w:szCs w:val="24"/>
        </w:rPr>
        <w:t xml:space="preserve"> </w:t>
      </w:r>
    </w:p>
    <w:p w14:paraId="0932FF2F" w14:textId="23845E31" w:rsidR="00CC28D5" w:rsidRPr="00671693" w:rsidRDefault="007649CE" w:rsidP="007649CE">
      <w:pPr>
        <w:pStyle w:val="ListParagraph"/>
        <w:numPr>
          <w:ilvl w:val="1"/>
          <w:numId w:val="3"/>
        </w:numPr>
        <w:spacing w:after="196"/>
        <w:rPr>
          <w:rFonts w:asciiTheme="minorHAnsi" w:hAnsiTheme="minorHAnsi" w:cstheme="minorHAnsi"/>
          <w:color w:val="000000" w:themeColor="text1"/>
          <w:sz w:val="24"/>
          <w:szCs w:val="24"/>
        </w:rPr>
      </w:pPr>
      <w:r w:rsidRPr="00671693">
        <w:rPr>
          <w:rFonts w:asciiTheme="minorHAnsi" w:eastAsia="Arial" w:hAnsiTheme="minorHAnsi" w:cstheme="minorHAnsi"/>
          <w:color w:val="000000" w:themeColor="text1"/>
          <w:sz w:val="24"/>
          <w:szCs w:val="24"/>
        </w:rPr>
        <w:t xml:space="preserve">Include name of </w:t>
      </w:r>
      <w:r w:rsidR="006E2DCC">
        <w:rPr>
          <w:rFonts w:asciiTheme="minorHAnsi" w:eastAsia="Arial" w:hAnsiTheme="minorHAnsi" w:cstheme="minorHAnsi"/>
          <w:color w:val="000000" w:themeColor="text1"/>
          <w:sz w:val="24"/>
          <w:szCs w:val="24"/>
        </w:rPr>
        <w:t xml:space="preserve">Sole </w:t>
      </w:r>
      <w:r w:rsidR="00ED5781">
        <w:rPr>
          <w:rFonts w:asciiTheme="minorHAnsi" w:eastAsia="Arial" w:hAnsiTheme="minorHAnsi" w:cstheme="minorHAnsi"/>
          <w:color w:val="000000" w:themeColor="text1"/>
          <w:sz w:val="24"/>
          <w:szCs w:val="24"/>
        </w:rPr>
        <w:t xml:space="preserve">Proprietor / </w:t>
      </w:r>
      <w:r w:rsidRPr="00671693">
        <w:rPr>
          <w:rFonts w:asciiTheme="minorHAnsi" w:eastAsia="Arial" w:hAnsiTheme="minorHAnsi" w:cstheme="minorHAnsi"/>
          <w:color w:val="000000" w:themeColor="text1"/>
          <w:sz w:val="24"/>
          <w:szCs w:val="24"/>
        </w:rPr>
        <w:t>Agency/ Organization</w:t>
      </w:r>
    </w:p>
    <w:p w14:paraId="266C4908" w14:textId="45F4EF25" w:rsidR="007649CE" w:rsidRPr="00671693" w:rsidRDefault="007649CE" w:rsidP="007649CE">
      <w:pPr>
        <w:pStyle w:val="ListParagraph"/>
        <w:numPr>
          <w:ilvl w:val="1"/>
          <w:numId w:val="3"/>
        </w:numPr>
        <w:spacing w:after="196"/>
        <w:rPr>
          <w:rFonts w:asciiTheme="minorHAnsi" w:hAnsiTheme="minorHAnsi" w:cstheme="minorHAnsi"/>
          <w:color w:val="000000" w:themeColor="text1"/>
          <w:sz w:val="24"/>
          <w:szCs w:val="24"/>
        </w:rPr>
      </w:pPr>
      <w:r w:rsidRPr="00671693">
        <w:rPr>
          <w:rFonts w:asciiTheme="minorHAnsi" w:eastAsia="Arial" w:hAnsiTheme="minorHAnsi" w:cstheme="minorHAnsi"/>
          <w:color w:val="000000" w:themeColor="text1"/>
          <w:sz w:val="24"/>
          <w:szCs w:val="24"/>
        </w:rPr>
        <w:t xml:space="preserve">Name </w:t>
      </w:r>
      <w:r w:rsidR="00ED5781">
        <w:rPr>
          <w:rFonts w:asciiTheme="minorHAnsi" w:eastAsia="Arial" w:hAnsiTheme="minorHAnsi" w:cstheme="minorHAnsi"/>
          <w:color w:val="000000" w:themeColor="text1"/>
          <w:sz w:val="24"/>
          <w:szCs w:val="24"/>
        </w:rPr>
        <w:t xml:space="preserve">/ number </w:t>
      </w:r>
      <w:r w:rsidRPr="00671693">
        <w:rPr>
          <w:rFonts w:asciiTheme="minorHAnsi" w:eastAsia="Arial" w:hAnsiTheme="minorHAnsi" w:cstheme="minorHAnsi"/>
          <w:color w:val="000000" w:themeColor="text1"/>
          <w:sz w:val="24"/>
          <w:szCs w:val="24"/>
        </w:rPr>
        <w:t>of project contact</w:t>
      </w:r>
    </w:p>
    <w:p w14:paraId="7B4292AC" w14:textId="6546A2B1" w:rsidR="007649CE" w:rsidRPr="00671693" w:rsidRDefault="007649CE" w:rsidP="007649CE">
      <w:pPr>
        <w:pStyle w:val="ListParagraph"/>
        <w:numPr>
          <w:ilvl w:val="1"/>
          <w:numId w:val="3"/>
        </w:numPr>
        <w:spacing w:after="196"/>
        <w:rPr>
          <w:rFonts w:asciiTheme="minorHAnsi" w:hAnsiTheme="minorHAnsi" w:cstheme="minorHAnsi"/>
          <w:color w:val="000000" w:themeColor="text1"/>
          <w:sz w:val="24"/>
          <w:szCs w:val="24"/>
        </w:rPr>
      </w:pPr>
      <w:r w:rsidRPr="00671693">
        <w:rPr>
          <w:rFonts w:asciiTheme="minorHAnsi" w:eastAsia="Arial" w:hAnsiTheme="minorHAnsi" w:cstheme="minorHAnsi"/>
          <w:color w:val="000000" w:themeColor="text1"/>
          <w:sz w:val="24"/>
          <w:szCs w:val="24"/>
        </w:rPr>
        <w:t xml:space="preserve">Describe experience working with families </w:t>
      </w:r>
      <w:r w:rsidR="00ED5781">
        <w:rPr>
          <w:rFonts w:asciiTheme="minorHAnsi" w:eastAsia="Arial" w:hAnsiTheme="minorHAnsi" w:cstheme="minorHAnsi"/>
          <w:color w:val="000000" w:themeColor="text1"/>
          <w:sz w:val="24"/>
          <w:szCs w:val="24"/>
        </w:rPr>
        <w:t>/ infants</w:t>
      </w:r>
      <w:r w:rsidR="00692526">
        <w:rPr>
          <w:rFonts w:asciiTheme="minorHAnsi" w:eastAsia="Arial" w:hAnsiTheme="minorHAnsi" w:cstheme="minorHAnsi"/>
          <w:color w:val="000000" w:themeColor="text1"/>
          <w:sz w:val="24"/>
          <w:szCs w:val="24"/>
        </w:rPr>
        <w:t xml:space="preserve"> with </w:t>
      </w:r>
      <w:r w:rsidR="00A416D8">
        <w:rPr>
          <w:rFonts w:asciiTheme="minorHAnsi" w:eastAsia="Arial" w:hAnsiTheme="minorHAnsi" w:cstheme="minorHAnsi"/>
          <w:color w:val="000000" w:themeColor="text1"/>
          <w:sz w:val="24"/>
          <w:szCs w:val="24"/>
        </w:rPr>
        <w:t>disabilities.</w:t>
      </w:r>
    </w:p>
    <w:p w14:paraId="047471AA" w14:textId="188C681F" w:rsidR="00CC28D5" w:rsidRPr="00671693" w:rsidRDefault="00454307">
      <w:pPr>
        <w:numPr>
          <w:ilvl w:val="0"/>
          <w:numId w:val="3"/>
        </w:numPr>
        <w:spacing w:after="3" w:line="253" w:lineRule="auto"/>
        <w:ind w:right="1712" w:hanging="348"/>
        <w:rPr>
          <w:rFonts w:asciiTheme="minorHAnsi" w:hAnsiTheme="minorHAnsi" w:cstheme="minorHAnsi"/>
          <w:color w:val="000000" w:themeColor="text1"/>
          <w:sz w:val="24"/>
          <w:szCs w:val="24"/>
        </w:rPr>
      </w:pPr>
      <w:r w:rsidRPr="00671693">
        <w:rPr>
          <w:rFonts w:asciiTheme="minorHAnsi" w:eastAsia="Arial" w:hAnsiTheme="minorHAnsi" w:cstheme="minorHAnsi"/>
          <w:color w:val="000000" w:themeColor="text1"/>
          <w:sz w:val="24"/>
          <w:szCs w:val="24"/>
          <w:u w:val="single" w:color="000000"/>
        </w:rPr>
        <w:t>Project Description</w:t>
      </w:r>
    </w:p>
    <w:p w14:paraId="20F7A6F4" w14:textId="5C231122" w:rsidR="00CC28D5" w:rsidRPr="00671693" w:rsidRDefault="007649CE" w:rsidP="007649CE">
      <w:pPr>
        <w:numPr>
          <w:ilvl w:val="1"/>
          <w:numId w:val="3"/>
        </w:numPr>
        <w:spacing w:after="37" w:line="248" w:lineRule="auto"/>
        <w:ind w:right="1692" w:hanging="346"/>
        <w:jc w:val="both"/>
        <w:rPr>
          <w:rFonts w:asciiTheme="minorHAnsi" w:hAnsiTheme="minorHAnsi" w:cstheme="minorHAnsi"/>
          <w:color w:val="000000" w:themeColor="text1"/>
          <w:sz w:val="24"/>
          <w:szCs w:val="24"/>
        </w:rPr>
      </w:pPr>
      <w:r w:rsidRPr="00671693">
        <w:rPr>
          <w:rFonts w:asciiTheme="minorHAnsi" w:eastAsia="Arial" w:hAnsiTheme="minorHAnsi" w:cstheme="minorHAnsi"/>
          <w:color w:val="000000" w:themeColor="text1"/>
          <w:sz w:val="24"/>
          <w:szCs w:val="24"/>
        </w:rPr>
        <w:t xml:space="preserve"> </w:t>
      </w:r>
      <w:r w:rsidR="00454307" w:rsidRPr="00671693">
        <w:rPr>
          <w:rFonts w:asciiTheme="minorHAnsi" w:eastAsia="Arial" w:hAnsiTheme="minorHAnsi" w:cstheme="minorHAnsi"/>
          <w:color w:val="000000" w:themeColor="text1"/>
          <w:sz w:val="24"/>
          <w:szCs w:val="24"/>
        </w:rPr>
        <w:t xml:space="preserve">Description of </w:t>
      </w:r>
      <w:r w:rsidR="00E70515" w:rsidRPr="00671693">
        <w:rPr>
          <w:rFonts w:asciiTheme="minorHAnsi" w:eastAsia="Arial" w:hAnsiTheme="minorHAnsi" w:cstheme="minorHAnsi"/>
          <w:color w:val="000000" w:themeColor="text1"/>
          <w:sz w:val="24"/>
          <w:szCs w:val="24"/>
        </w:rPr>
        <w:t xml:space="preserve">therapeutic services to be </w:t>
      </w:r>
      <w:proofErr w:type="gramStart"/>
      <w:r w:rsidR="00E70515" w:rsidRPr="00671693">
        <w:rPr>
          <w:rFonts w:asciiTheme="minorHAnsi" w:eastAsia="Arial" w:hAnsiTheme="minorHAnsi" w:cstheme="minorHAnsi"/>
          <w:color w:val="000000" w:themeColor="text1"/>
          <w:sz w:val="24"/>
          <w:szCs w:val="24"/>
        </w:rPr>
        <w:t>provide</w:t>
      </w:r>
      <w:r w:rsidR="009F379A" w:rsidRPr="00671693">
        <w:rPr>
          <w:rFonts w:asciiTheme="minorHAnsi" w:eastAsia="Arial" w:hAnsiTheme="minorHAnsi" w:cstheme="minorHAnsi"/>
          <w:color w:val="000000" w:themeColor="text1"/>
          <w:sz w:val="24"/>
          <w:szCs w:val="24"/>
        </w:rPr>
        <w:t>d</w:t>
      </w:r>
      <w:proofErr w:type="gramEnd"/>
    </w:p>
    <w:p w14:paraId="3B1D4016" w14:textId="08E14038" w:rsidR="007649CE" w:rsidRPr="00692526" w:rsidRDefault="00692526" w:rsidP="007649CE">
      <w:pPr>
        <w:numPr>
          <w:ilvl w:val="1"/>
          <w:numId w:val="3"/>
        </w:numPr>
        <w:spacing w:after="37" w:line="248" w:lineRule="auto"/>
        <w:ind w:right="1692" w:hanging="346"/>
        <w:jc w:val="both"/>
        <w:rPr>
          <w:rFonts w:asciiTheme="minorHAnsi" w:hAnsiTheme="minorHAnsi" w:cstheme="minorHAnsi"/>
          <w:color w:val="000000" w:themeColor="text1"/>
          <w:sz w:val="24"/>
          <w:szCs w:val="24"/>
        </w:rPr>
      </w:pPr>
      <w:r>
        <w:rPr>
          <w:rFonts w:asciiTheme="minorHAnsi" w:eastAsia="Arial" w:hAnsiTheme="minorHAnsi" w:cstheme="minorHAnsi"/>
          <w:color w:val="000000" w:themeColor="text1"/>
          <w:sz w:val="24"/>
          <w:szCs w:val="24"/>
        </w:rPr>
        <w:t xml:space="preserve"> </w:t>
      </w:r>
      <w:r w:rsidR="007649CE" w:rsidRPr="00671693">
        <w:rPr>
          <w:rFonts w:asciiTheme="minorHAnsi" w:eastAsia="Arial" w:hAnsiTheme="minorHAnsi" w:cstheme="minorHAnsi"/>
          <w:color w:val="000000" w:themeColor="text1"/>
          <w:sz w:val="24"/>
          <w:szCs w:val="24"/>
        </w:rPr>
        <w:t xml:space="preserve">Name/titles of </w:t>
      </w:r>
      <w:proofErr w:type="gramStart"/>
      <w:r w:rsidR="00E70515" w:rsidRPr="00671693">
        <w:rPr>
          <w:rFonts w:asciiTheme="minorHAnsi" w:eastAsia="Arial" w:hAnsiTheme="minorHAnsi" w:cstheme="minorHAnsi"/>
          <w:color w:val="000000" w:themeColor="text1"/>
          <w:sz w:val="24"/>
          <w:szCs w:val="24"/>
        </w:rPr>
        <w:t xml:space="preserve">Therapists </w:t>
      </w:r>
      <w:r w:rsidR="009F379A" w:rsidRPr="00671693">
        <w:rPr>
          <w:rFonts w:asciiTheme="minorHAnsi" w:eastAsia="Arial" w:hAnsiTheme="minorHAnsi" w:cstheme="minorHAnsi"/>
          <w:color w:val="000000" w:themeColor="text1"/>
          <w:sz w:val="24"/>
          <w:szCs w:val="24"/>
        </w:rPr>
        <w:t xml:space="preserve"> (</w:t>
      </w:r>
      <w:proofErr w:type="gramEnd"/>
      <w:r w:rsidR="009F379A" w:rsidRPr="00671693">
        <w:rPr>
          <w:rFonts w:asciiTheme="minorHAnsi" w:eastAsia="Arial" w:hAnsiTheme="minorHAnsi" w:cstheme="minorHAnsi"/>
          <w:color w:val="000000" w:themeColor="text1"/>
          <w:sz w:val="24"/>
          <w:szCs w:val="24"/>
        </w:rPr>
        <w:t xml:space="preserve"> include licenses)</w:t>
      </w:r>
    </w:p>
    <w:p w14:paraId="7C2347A6" w14:textId="27596D50" w:rsidR="00E854E5" w:rsidRDefault="00692526" w:rsidP="690F3E30">
      <w:pPr>
        <w:numPr>
          <w:ilvl w:val="1"/>
          <w:numId w:val="3"/>
        </w:numPr>
        <w:spacing w:after="37" w:line="248" w:lineRule="auto"/>
        <w:ind w:right="1692" w:hanging="346"/>
        <w:jc w:val="both"/>
        <w:rPr>
          <w:rFonts w:asciiTheme="minorHAnsi" w:hAnsiTheme="minorHAnsi" w:cstheme="minorBidi"/>
          <w:color w:val="000000" w:themeColor="text1"/>
          <w:sz w:val="24"/>
          <w:szCs w:val="24"/>
        </w:rPr>
      </w:pPr>
      <w:r w:rsidRPr="690F3E30">
        <w:rPr>
          <w:rFonts w:asciiTheme="minorHAnsi" w:eastAsia="Arial" w:hAnsiTheme="minorHAnsi" w:cstheme="minorBidi"/>
          <w:color w:val="000000" w:themeColor="text1"/>
          <w:sz w:val="24"/>
          <w:szCs w:val="24"/>
        </w:rPr>
        <w:t xml:space="preserve">Complete </w:t>
      </w:r>
      <w:r w:rsidR="003348A7" w:rsidRPr="690F3E30">
        <w:rPr>
          <w:rFonts w:asciiTheme="minorHAnsi" w:eastAsia="Arial" w:hAnsiTheme="minorHAnsi" w:cstheme="minorBidi"/>
          <w:color w:val="000000" w:themeColor="text1"/>
          <w:sz w:val="24"/>
          <w:szCs w:val="24"/>
        </w:rPr>
        <w:t xml:space="preserve">and submit </w:t>
      </w:r>
      <w:r w:rsidRPr="690F3E30">
        <w:rPr>
          <w:rFonts w:asciiTheme="minorHAnsi" w:eastAsia="Arial" w:hAnsiTheme="minorHAnsi" w:cstheme="minorBidi"/>
          <w:color w:val="000000" w:themeColor="text1"/>
          <w:sz w:val="24"/>
          <w:szCs w:val="24"/>
        </w:rPr>
        <w:t xml:space="preserve">a </w:t>
      </w:r>
      <w:r w:rsidR="00EB5B3E" w:rsidRPr="690F3E30">
        <w:rPr>
          <w:rFonts w:asciiTheme="minorHAnsi" w:eastAsia="Arial" w:hAnsiTheme="minorHAnsi" w:cstheme="minorBidi"/>
          <w:color w:val="000000" w:themeColor="text1"/>
          <w:sz w:val="24"/>
          <w:szCs w:val="24"/>
        </w:rPr>
        <w:t xml:space="preserve">Service Delivery </w:t>
      </w:r>
      <w:r w:rsidR="7683E62E" w:rsidRPr="690F3E30">
        <w:rPr>
          <w:rFonts w:asciiTheme="minorHAnsi" w:eastAsia="Arial" w:hAnsiTheme="minorHAnsi" w:cstheme="minorBidi"/>
          <w:color w:val="000000" w:themeColor="text1"/>
          <w:sz w:val="24"/>
          <w:szCs w:val="24"/>
        </w:rPr>
        <w:t>Design</w:t>
      </w:r>
      <w:r w:rsidR="00E854E5" w:rsidRPr="690F3E30">
        <w:rPr>
          <w:rFonts w:asciiTheme="minorHAnsi" w:eastAsia="Arial" w:hAnsiTheme="minorHAnsi" w:cstheme="minorBidi"/>
          <w:color w:val="000000" w:themeColor="text1"/>
          <w:sz w:val="24"/>
          <w:szCs w:val="24"/>
        </w:rPr>
        <w:t xml:space="preserve">– see </w:t>
      </w:r>
      <w:proofErr w:type="gramStart"/>
      <w:r w:rsidR="00E854E5" w:rsidRPr="690F3E30">
        <w:rPr>
          <w:rFonts w:asciiTheme="minorHAnsi" w:eastAsia="Arial" w:hAnsiTheme="minorHAnsi" w:cstheme="minorBidi"/>
          <w:color w:val="000000" w:themeColor="text1"/>
          <w:sz w:val="24"/>
          <w:szCs w:val="24"/>
        </w:rPr>
        <w:t>below</w:t>
      </w:r>
      <w:proofErr w:type="gramEnd"/>
      <w:r w:rsidR="00E854E5" w:rsidRPr="690F3E30">
        <w:rPr>
          <w:rFonts w:asciiTheme="minorHAnsi" w:eastAsia="Arial" w:hAnsiTheme="minorHAnsi" w:cstheme="minorBidi"/>
          <w:color w:val="000000" w:themeColor="text1"/>
          <w:sz w:val="24"/>
          <w:szCs w:val="24"/>
        </w:rPr>
        <w:t xml:space="preserve"> </w:t>
      </w:r>
    </w:p>
    <w:p w14:paraId="06C8A2F6" w14:textId="77777777" w:rsidR="00E854E5" w:rsidRDefault="00E854E5" w:rsidP="00E854E5">
      <w:pPr>
        <w:spacing w:after="37" w:line="248" w:lineRule="auto"/>
        <w:ind w:right="1692"/>
        <w:jc w:val="both"/>
        <w:rPr>
          <w:rFonts w:asciiTheme="minorHAnsi" w:hAnsiTheme="minorHAnsi" w:cstheme="minorHAnsi"/>
          <w:color w:val="000000" w:themeColor="text1"/>
          <w:sz w:val="24"/>
          <w:szCs w:val="24"/>
        </w:rPr>
      </w:pPr>
    </w:p>
    <w:p w14:paraId="4CA66030" w14:textId="6260B93E" w:rsidR="00E854E5" w:rsidRDefault="00E854E5" w:rsidP="003348A7">
      <w:pPr>
        <w:spacing w:after="37" w:line="248" w:lineRule="auto"/>
        <w:ind w:right="1692"/>
        <w:jc w:val="both"/>
        <w:rPr>
          <w:rFonts w:asciiTheme="minorHAnsi" w:hAnsiTheme="minorHAnsi" w:cstheme="minorHAnsi"/>
          <w:color w:val="000000" w:themeColor="text1"/>
          <w:sz w:val="24"/>
          <w:szCs w:val="24"/>
        </w:rPr>
      </w:pPr>
    </w:p>
    <w:p w14:paraId="6E3FEE2C" w14:textId="77777777" w:rsidR="003348A7" w:rsidRDefault="003348A7" w:rsidP="003348A7">
      <w:pPr>
        <w:spacing w:after="37" w:line="248" w:lineRule="auto"/>
        <w:ind w:right="1692"/>
        <w:jc w:val="both"/>
        <w:rPr>
          <w:rFonts w:asciiTheme="minorHAnsi" w:hAnsiTheme="minorHAnsi" w:cstheme="minorHAnsi"/>
          <w:color w:val="000000" w:themeColor="text1"/>
          <w:sz w:val="24"/>
          <w:szCs w:val="24"/>
        </w:rPr>
      </w:pPr>
    </w:p>
    <w:p w14:paraId="2D5128B4" w14:textId="77777777" w:rsidR="003348A7" w:rsidRDefault="003348A7" w:rsidP="003348A7">
      <w:pPr>
        <w:spacing w:after="37" w:line="248" w:lineRule="auto"/>
        <w:ind w:right="1692"/>
        <w:jc w:val="both"/>
        <w:rPr>
          <w:rFonts w:asciiTheme="minorHAnsi" w:hAnsiTheme="minorHAnsi" w:cstheme="minorHAnsi"/>
          <w:color w:val="000000" w:themeColor="text1"/>
          <w:sz w:val="24"/>
          <w:szCs w:val="24"/>
        </w:rPr>
      </w:pPr>
    </w:p>
    <w:p w14:paraId="3978D419" w14:textId="77777777" w:rsidR="003348A7" w:rsidRDefault="003348A7" w:rsidP="003348A7">
      <w:pPr>
        <w:spacing w:after="37" w:line="248" w:lineRule="auto"/>
        <w:ind w:right="1692"/>
        <w:jc w:val="both"/>
        <w:rPr>
          <w:rFonts w:asciiTheme="minorHAnsi" w:hAnsiTheme="minorHAnsi" w:cstheme="minorHAnsi"/>
          <w:color w:val="000000" w:themeColor="text1"/>
          <w:sz w:val="24"/>
          <w:szCs w:val="24"/>
        </w:rPr>
      </w:pPr>
    </w:p>
    <w:p w14:paraId="6532D209" w14:textId="77777777" w:rsidR="003348A7" w:rsidRDefault="003348A7" w:rsidP="003348A7">
      <w:pPr>
        <w:spacing w:after="37" w:line="248" w:lineRule="auto"/>
        <w:ind w:right="1692"/>
        <w:jc w:val="both"/>
        <w:rPr>
          <w:rFonts w:asciiTheme="minorHAnsi" w:hAnsiTheme="minorHAnsi" w:cstheme="minorHAnsi"/>
          <w:color w:val="000000" w:themeColor="text1"/>
          <w:sz w:val="24"/>
          <w:szCs w:val="24"/>
        </w:rPr>
      </w:pPr>
    </w:p>
    <w:p w14:paraId="3745B899" w14:textId="77777777" w:rsidR="003348A7" w:rsidRDefault="003348A7" w:rsidP="003348A7">
      <w:pPr>
        <w:spacing w:after="37" w:line="248" w:lineRule="auto"/>
        <w:ind w:right="1692"/>
        <w:jc w:val="both"/>
        <w:rPr>
          <w:rFonts w:asciiTheme="minorHAnsi" w:hAnsiTheme="minorHAnsi" w:cstheme="minorHAnsi"/>
          <w:color w:val="000000" w:themeColor="text1"/>
          <w:sz w:val="24"/>
          <w:szCs w:val="24"/>
        </w:rPr>
      </w:pPr>
    </w:p>
    <w:p w14:paraId="6AE01F10" w14:textId="77777777" w:rsidR="003348A7" w:rsidRDefault="003348A7" w:rsidP="003348A7">
      <w:pPr>
        <w:spacing w:after="37" w:line="248" w:lineRule="auto"/>
        <w:ind w:right="1692"/>
        <w:jc w:val="both"/>
        <w:rPr>
          <w:rFonts w:asciiTheme="minorHAnsi" w:hAnsiTheme="minorHAnsi" w:cstheme="minorHAnsi"/>
          <w:color w:val="000000" w:themeColor="text1"/>
          <w:sz w:val="24"/>
          <w:szCs w:val="24"/>
        </w:rPr>
      </w:pPr>
    </w:p>
    <w:p w14:paraId="3809EE34" w14:textId="77777777" w:rsidR="003348A7" w:rsidRDefault="003348A7" w:rsidP="003348A7">
      <w:pPr>
        <w:spacing w:after="37" w:line="248" w:lineRule="auto"/>
        <w:ind w:right="1692"/>
        <w:jc w:val="both"/>
        <w:rPr>
          <w:rFonts w:asciiTheme="minorHAnsi" w:hAnsiTheme="minorHAnsi" w:cstheme="minorHAnsi"/>
          <w:color w:val="000000" w:themeColor="text1"/>
          <w:sz w:val="24"/>
          <w:szCs w:val="24"/>
        </w:rPr>
      </w:pPr>
    </w:p>
    <w:p w14:paraId="69096386" w14:textId="77777777" w:rsidR="003348A7" w:rsidRDefault="003348A7" w:rsidP="003348A7">
      <w:pPr>
        <w:spacing w:after="37" w:line="248" w:lineRule="auto"/>
        <w:ind w:right="1692"/>
        <w:jc w:val="both"/>
        <w:rPr>
          <w:rFonts w:asciiTheme="minorHAnsi" w:hAnsiTheme="minorHAnsi" w:cstheme="minorHAnsi"/>
          <w:color w:val="000000" w:themeColor="text1"/>
          <w:sz w:val="24"/>
          <w:szCs w:val="24"/>
        </w:rPr>
      </w:pPr>
    </w:p>
    <w:p w14:paraId="224A72A8" w14:textId="77777777" w:rsidR="003348A7" w:rsidRPr="003348A7" w:rsidRDefault="003348A7" w:rsidP="003348A7">
      <w:pPr>
        <w:spacing w:after="37" w:line="248" w:lineRule="auto"/>
        <w:ind w:right="1692"/>
        <w:jc w:val="both"/>
        <w:rPr>
          <w:rFonts w:asciiTheme="minorHAnsi" w:hAnsiTheme="minorHAnsi" w:cstheme="minorHAnsi"/>
          <w:color w:val="000000" w:themeColor="text1"/>
          <w:sz w:val="24"/>
          <w:szCs w:val="24"/>
        </w:rPr>
      </w:pPr>
    </w:p>
    <w:p w14:paraId="61A510DB" w14:textId="77777777" w:rsidR="00E854E5" w:rsidRPr="006218F6" w:rsidRDefault="00E854E5" w:rsidP="690F3E30">
      <w:pPr>
        <w:shd w:val="clear" w:color="auto" w:fill="FFFFFF" w:themeFill="background1"/>
        <w:spacing w:line="274" w:lineRule="exact"/>
        <w:ind w:right="-47"/>
        <w:jc w:val="center"/>
        <w:rPr>
          <w:b/>
          <w:bCs/>
          <w:spacing w:val="-6"/>
          <w:sz w:val="24"/>
          <w:szCs w:val="24"/>
        </w:rPr>
      </w:pPr>
      <w:r w:rsidRPr="690F3E30">
        <w:rPr>
          <w:b/>
          <w:bCs/>
          <w:spacing w:val="-6"/>
          <w:sz w:val="24"/>
          <w:szCs w:val="24"/>
        </w:rPr>
        <w:t>Early Start Service Delivery Outline</w:t>
      </w:r>
    </w:p>
    <w:p w14:paraId="722EB041" w14:textId="4D47024E" w:rsidR="4843F6CD" w:rsidRDefault="4843F6CD" w:rsidP="690F3E30">
      <w:pPr>
        <w:shd w:val="clear" w:color="auto" w:fill="FFFFFF" w:themeFill="background1"/>
        <w:spacing w:line="274" w:lineRule="exact"/>
        <w:ind w:right="-47"/>
        <w:jc w:val="center"/>
        <w:rPr>
          <w:b/>
          <w:bCs/>
          <w:sz w:val="24"/>
          <w:szCs w:val="24"/>
        </w:rPr>
      </w:pPr>
      <w:r w:rsidRPr="690F3E30">
        <w:rPr>
          <w:b/>
          <w:bCs/>
          <w:sz w:val="24"/>
          <w:szCs w:val="24"/>
        </w:rPr>
        <w:t>This outline contains details you can opt to add to your Design. Please make it your own</w:t>
      </w:r>
      <w:r w:rsidR="081875FD" w:rsidRPr="690F3E30">
        <w:rPr>
          <w:b/>
          <w:bCs/>
          <w:sz w:val="24"/>
          <w:szCs w:val="24"/>
        </w:rPr>
        <w:t xml:space="preserve">. </w:t>
      </w:r>
    </w:p>
    <w:p w14:paraId="14848A63" w14:textId="77777777" w:rsidR="00E854E5" w:rsidRDefault="00E854E5" w:rsidP="00E854E5">
      <w:pPr>
        <w:pStyle w:val="Standard"/>
        <w:rPr>
          <w:b/>
          <w:bCs/>
          <w:sz w:val="30"/>
          <w:szCs w:val="30"/>
        </w:rPr>
      </w:pPr>
    </w:p>
    <w:p w14:paraId="3BBDAFDD" w14:textId="77777777" w:rsidR="00E854E5" w:rsidRPr="00CE716F" w:rsidRDefault="00E854E5" w:rsidP="00E854E5">
      <w:pPr>
        <w:pStyle w:val="Standard"/>
        <w:rPr>
          <w:b/>
          <w:bCs/>
          <w:u w:val="single"/>
        </w:rPr>
      </w:pPr>
      <w:r w:rsidRPr="00CE716F">
        <w:rPr>
          <w:b/>
          <w:bCs/>
          <w:u w:val="single"/>
        </w:rPr>
        <w:t xml:space="preserve">Description of your therapeutic services and assessments </w:t>
      </w:r>
      <w:proofErr w:type="gramStart"/>
      <w:r w:rsidRPr="00CE716F">
        <w:rPr>
          <w:b/>
          <w:bCs/>
          <w:u w:val="single"/>
        </w:rPr>
        <w:t>used</w:t>
      </w:r>
      <w:proofErr w:type="gramEnd"/>
    </w:p>
    <w:p w14:paraId="77107817" w14:textId="77777777" w:rsidR="00E854E5" w:rsidRPr="00CE716F" w:rsidRDefault="00E854E5" w:rsidP="00E854E5">
      <w:pPr>
        <w:pStyle w:val="Standard"/>
        <w:rPr>
          <w:b/>
          <w:bCs/>
          <w:u w:val="single"/>
        </w:rPr>
      </w:pPr>
    </w:p>
    <w:p w14:paraId="4DDBFD25" w14:textId="77777777" w:rsidR="00E854E5" w:rsidRPr="00CE716F" w:rsidRDefault="00E854E5" w:rsidP="00E854E5">
      <w:pPr>
        <w:pStyle w:val="Standard"/>
      </w:pPr>
      <w:r w:rsidRPr="00CE716F">
        <w:t xml:space="preserve">Describe the type of therapeutic services you/ your agency will be providing, including the assessment and ongoing therapeutic services.  Include the type of assessment tools to be used.  </w:t>
      </w:r>
    </w:p>
    <w:p w14:paraId="0B8B58C6" w14:textId="77777777" w:rsidR="00E854E5" w:rsidRPr="00CE716F" w:rsidRDefault="00E854E5" w:rsidP="00E854E5">
      <w:pPr>
        <w:pStyle w:val="Standard"/>
      </w:pPr>
    </w:p>
    <w:p w14:paraId="7BD95FB8" w14:textId="77777777" w:rsidR="00E854E5" w:rsidRDefault="00E854E5" w:rsidP="00E854E5">
      <w:pPr>
        <w:pStyle w:val="Standard"/>
      </w:pPr>
      <w:r>
        <w:rPr>
          <w:color w:val="000000"/>
        </w:rPr>
        <w:t xml:space="preserve">Part I </w:t>
      </w:r>
    </w:p>
    <w:p w14:paraId="5D3A1419" w14:textId="77777777" w:rsidR="00E854E5" w:rsidRDefault="00E854E5" w:rsidP="00E854E5">
      <w:pPr>
        <w:shd w:val="clear" w:color="auto" w:fill="FFFFFF"/>
        <w:spacing w:before="264"/>
        <w:ind w:left="10"/>
      </w:pPr>
      <w:r w:rsidRPr="690F3E30">
        <w:rPr>
          <w:sz w:val="24"/>
          <w:szCs w:val="24"/>
          <w:u w:val="single"/>
        </w:rPr>
        <w:t>Entrance and Exit Criteria</w:t>
      </w:r>
    </w:p>
    <w:p w14:paraId="54ACDD06" w14:textId="6FE41322" w:rsidR="3A45FA70" w:rsidRDefault="3A45FA70" w:rsidP="690F3E30">
      <w:pPr>
        <w:pStyle w:val="NormalWeb"/>
        <w:shd w:val="clear" w:color="auto" w:fill="FFFFFF" w:themeFill="background1"/>
        <w:spacing w:before="0" w:beforeAutospacing="0" w:after="240" w:afterAutospacing="0"/>
        <w:rPr>
          <w:b/>
          <w:bCs/>
          <w:color w:val="000000" w:themeColor="text1"/>
        </w:rPr>
      </w:pPr>
      <w:r w:rsidRPr="690F3E30">
        <w:rPr>
          <w:b/>
          <w:bCs/>
          <w:color w:val="000000" w:themeColor="text1"/>
        </w:rPr>
        <w:t>Identify your criteria, with the following in mind:</w:t>
      </w:r>
    </w:p>
    <w:p w14:paraId="1821DF79" w14:textId="3FAE54EB" w:rsidR="00E854E5" w:rsidRPr="00C07B48" w:rsidRDefault="00E854E5" w:rsidP="690F3E30">
      <w:pPr>
        <w:pStyle w:val="NormalWeb"/>
        <w:shd w:val="clear" w:color="auto" w:fill="FFFFFF" w:themeFill="background1"/>
        <w:spacing w:before="0" w:beforeAutospacing="0" w:after="240" w:afterAutospacing="0"/>
        <w:rPr>
          <w:rFonts w:ascii="Lato" w:hAnsi="Lato"/>
          <w:color w:val="4A4A4A"/>
          <w:sz w:val="21"/>
          <w:szCs w:val="21"/>
        </w:rPr>
      </w:pPr>
      <w:r w:rsidRPr="00E65459">
        <w:rPr>
          <w:color w:val="000000"/>
          <w:spacing w:val="-5"/>
        </w:rPr>
        <w:t xml:space="preserve">Based off of the Early Start Program guidelines: Infants and toddlers from birth to age 36 months may be eligible for services if they meet one of the following criteria and have a developmental delay of at least </w:t>
      </w:r>
      <w:r w:rsidR="7CA6FB2D" w:rsidRPr="00E65459">
        <w:rPr>
          <w:color w:val="000000"/>
          <w:spacing w:val="-5"/>
        </w:rPr>
        <w:t>twenty-fi</w:t>
      </w:r>
      <w:r w:rsidR="6F03AA5C" w:rsidRPr="00E65459">
        <w:rPr>
          <w:color w:val="000000"/>
          <w:spacing w:val="-5"/>
        </w:rPr>
        <w:t>v</w:t>
      </w:r>
      <w:r w:rsidR="7CA6FB2D" w:rsidRPr="00E65459">
        <w:rPr>
          <w:color w:val="000000"/>
          <w:spacing w:val="-5"/>
        </w:rPr>
        <w:t>e (</w:t>
      </w:r>
      <w:r w:rsidRPr="00E65459">
        <w:rPr>
          <w:color w:val="000000"/>
          <w:spacing w:val="-5"/>
        </w:rPr>
        <w:t xml:space="preserve">25% </w:t>
      </w:r>
      <w:r w:rsidR="629ADB29" w:rsidRPr="00E65459">
        <w:rPr>
          <w:color w:val="000000"/>
          <w:spacing w:val="-5"/>
        </w:rPr>
        <w:t>)</w:t>
      </w:r>
      <w:r w:rsidR="78D3704E" w:rsidRPr="00E65459">
        <w:rPr>
          <w:color w:val="000000"/>
          <w:spacing w:val="-5"/>
        </w:rPr>
        <w:t xml:space="preserve"> </w:t>
      </w:r>
      <w:r w:rsidRPr="00E65459">
        <w:rPr>
          <w:color w:val="000000"/>
          <w:spacing w:val="-5"/>
        </w:rPr>
        <w:t xml:space="preserve">in one or more areas of: </w:t>
      </w:r>
      <w:r>
        <w:rPr>
          <w:color w:val="000000"/>
          <w:spacing w:val="-5"/>
        </w:rPr>
        <w:t xml:space="preserve">1.) </w:t>
      </w:r>
      <w:r w:rsidRPr="00E65459">
        <w:rPr>
          <w:color w:val="000000"/>
          <w:spacing w:val="-5"/>
        </w:rPr>
        <w:t>cognitive</w:t>
      </w:r>
      <w:r>
        <w:rPr>
          <w:color w:val="000000"/>
          <w:spacing w:val="-5"/>
        </w:rPr>
        <w:t>, 2,)</w:t>
      </w:r>
      <w:r w:rsidRPr="00E65459">
        <w:rPr>
          <w:color w:val="000000"/>
          <w:spacing w:val="-5"/>
        </w:rPr>
        <w:t xml:space="preserve"> expressive</w:t>
      </w:r>
      <w:r>
        <w:rPr>
          <w:color w:val="000000"/>
          <w:spacing w:val="-5"/>
        </w:rPr>
        <w:t xml:space="preserve"> communication development, 3.) receptive communication development, 4.) </w:t>
      </w:r>
      <w:r w:rsidRPr="00E65459">
        <w:rPr>
          <w:color w:val="000000"/>
          <w:spacing w:val="-5"/>
        </w:rPr>
        <w:t xml:space="preserve">social or emotional, </w:t>
      </w:r>
      <w:r>
        <w:rPr>
          <w:color w:val="000000"/>
          <w:spacing w:val="-5"/>
        </w:rPr>
        <w:t xml:space="preserve">5.) </w:t>
      </w:r>
      <w:r w:rsidRPr="00E65459">
        <w:rPr>
          <w:color w:val="000000"/>
          <w:spacing w:val="-5"/>
        </w:rPr>
        <w:t xml:space="preserve">adaptive, or </w:t>
      </w:r>
      <w:r>
        <w:rPr>
          <w:color w:val="000000"/>
          <w:spacing w:val="-5"/>
        </w:rPr>
        <w:t xml:space="preserve">6.) </w:t>
      </w:r>
      <w:r w:rsidRPr="00E65459">
        <w:rPr>
          <w:color w:val="000000"/>
          <w:spacing w:val="-5"/>
        </w:rPr>
        <w:t xml:space="preserve">physical and motor development including vision and hearing. </w:t>
      </w:r>
      <w:r w:rsidRPr="00E65459">
        <w:t xml:space="preserve">The child </w:t>
      </w:r>
      <w:r w:rsidR="07EEC1EE" w:rsidRPr="00E65459">
        <w:t>must</w:t>
      </w:r>
      <w:r w:rsidRPr="00E65459">
        <w:t xml:space="preserve"> be a </w:t>
      </w:r>
      <w:r w:rsidR="34E549FB" w:rsidRPr="00E65459">
        <w:t>“</w:t>
      </w:r>
      <w:r w:rsidRPr="00E65459">
        <w:t>client</w:t>
      </w:r>
      <w:r w:rsidR="490D8F4F" w:rsidRPr="00E65459">
        <w:t>”</w:t>
      </w:r>
      <w:r w:rsidRPr="00E65459">
        <w:t xml:space="preserve"> under the Early Intervention Program </w:t>
      </w:r>
      <w:r w:rsidRPr="00E65459">
        <w:rPr>
          <w:rFonts w:eastAsia="Footlight MT Light" w:cs="Footlight MT Light"/>
        </w:rPr>
        <w:t>of S</w:t>
      </w:r>
      <w:r w:rsidR="738A6676" w:rsidRPr="00E65459">
        <w:rPr>
          <w:rFonts w:eastAsia="Footlight MT Light" w:cs="Footlight MT Light"/>
        </w:rPr>
        <w:t>G/PRC</w:t>
      </w:r>
      <w:r w:rsidRPr="00E65459">
        <w:rPr>
          <w:rFonts w:eastAsia="Footlight MT Light" w:cs="Footlight MT Light"/>
        </w:rPr>
        <w:t>.</w:t>
      </w:r>
      <w:r w:rsidRPr="00E65459">
        <w:rPr>
          <w:rFonts w:eastAsia="Footlight MT Light" w:cs="Footlight MT Light"/>
          <w:color w:val="FF0000"/>
        </w:rPr>
        <w:t xml:space="preserve"> </w:t>
      </w:r>
      <w:r w:rsidRPr="00E65459">
        <w:rPr>
          <w:rFonts w:eastAsia="Footlight MT Light" w:cs="Footlight MT Light"/>
        </w:rPr>
        <w:t xml:space="preserve">Infants &amp; toddlers under the age of </w:t>
      </w:r>
      <w:r w:rsidR="4C74D1D1" w:rsidRPr="00E65459">
        <w:rPr>
          <w:rFonts w:eastAsia="Footlight MT Light" w:cs="Footlight MT Light"/>
        </w:rPr>
        <w:t>three (</w:t>
      </w:r>
      <w:r w:rsidRPr="00E65459">
        <w:rPr>
          <w:rFonts w:eastAsia="Footlight MT Light" w:cs="Footlight MT Light"/>
        </w:rPr>
        <w:t>3</w:t>
      </w:r>
      <w:r w:rsidR="285A3726" w:rsidRPr="00E65459">
        <w:rPr>
          <w:rFonts w:eastAsia="Footlight MT Light" w:cs="Footlight MT Light"/>
        </w:rPr>
        <w:t>)</w:t>
      </w:r>
      <w:r w:rsidRPr="00E65459">
        <w:rPr>
          <w:rFonts w:eastAsia="Footlight MT Light" w:cs="Footlight MT Light"/>
        </w:rPr>
        <w:t xml:space="preserve"> ha</w:t>
      </w:r>
      <w:r w:rsidR="35FAD890" w:rsidRPr="00E65459">
        <w:rPr>
          <w:rFonts w:eastAsia="Footlight MT Light" w:cs="Footlight MT Light"/>
        </w:rPr>
        <w:t>ve</w:t>
      </w:r>
      <w:r w:rsidRPr="00E65459">
        <w:rPr>
          <w:rFonts w:eastAsia="Footlight MT Light" w:cs="Footlight MT Light"/>
        </w:rPr>
        <w:t xml:space="preserve"> a developmental delay, established risk, and high risk including a speech and language delay (or delay in one or more developmental areas).</w:t>
      </w:r>
      <w:r>
        <w:rPr>
          <w:rFonts w:eastAsia="Footlight MT Light" w:cs="Footlight MT Light"/>
          <w:color w:val="FF0000"/>
        </w:rPr>
        <w:t xml:space="preserve"> </w:t>
      </w:r>
      <w:r w:rsidRPr="000616E6">
        <w:rPr>
          <w:rFonts w:eastAsia="Footlight MT Light" w:cs="Footlight MT Light"/>
          <w:color w:val="FF0000"/>
        </w:rPr>
        <w:t xml:space="preserve"> </w:t>
      </w:r>
    </w:p>
    <w:p w14:paraId="6686D702" w14:textId="77777777" w:rsidR="00E854E5" w:rsidRDefault="00E854E5" w:rsidP="00E854E5">
      <w:pPr>
        <w:pStyle w:val="Standard"/>
        <w:autoSpaceDE w:val="0"/>
        <w:ind w:hanging="360"/>
        <w:jc w:val="both"/>
        <w:rPr>
          <w:rFonts w:eastAsia="Footlight MT Light" w:cs="Footlight MT Light"/>
          <w:color w:val="FF0000"/>
        </w:rPr>
      </w:pPr>
      <w:r>
        <w:rPr>
          <w:rFonts w:eastAsia="Footlight MT Light" w:cs="Footlight MT Light"/>
          <w:color w:val="FF0000"/>
        </w:rPr>
        <w:t xml:space="preserve">    </w:t>
      </w:r>
    </w:p>
    <w:p w14:paraId="5DF34E74" w14:textId="64BE1D65" w:rsidR="00E854E5" w:rsidRPr="002E6259" w:rsidRDefault="00E854E5" w:rsidP="00E854E5">
      <w:pPr>
        <w:pStyle w:val="Standard"/>
        <w:autoSpaceDE w:val="0"/>
        <w:ind w:hanging="360"/>
        <w:jc w:val="both"/>
        <w:rPr>
          <w:rFonts w:eastAsia="Footlight MT Light" w:cs="Footlight MT Light"/>
        </w:rPr>
      </w:pPr>
      <w:r>
        <w:rPr>
          <w:color w:val="000000"/>
          <w:spacing w:val="-5"/>
        </w:rPr>
        <w:t xml:space="preserve">    </w:t>
      </w:r>
      <w:r w:rsidR="4C001259">
        <w:rPr>
          <w:color w:val="000000"/>
          <w:spacing w:val="-5"/>
        </w:rPr>
        <w:t xml:space="preserve"> </w:t>
      </w:r>
      <w:r>
        <w:rPr>
          <w:color w:val="000000"/>
          <w:spacing w:val="-5"/>
        </w:rPr>
        <w:t xml:space="preserve">The child receiving </w:t>
      </w:r>
      <w:r w:rsidR="673A0428">
        <w:rPr>
          <w:color w:val="000000"/>
          <w:spacing w:val="-5"/>
        </w:rPr>
        <w:t xml:space="preserve">Early Intervention </w:t>
      </w:r>
      <w:proofErr w:type="spellStart"/>
      <w:r w:rsidR="673A0428">
        <w:rPr>
          <w:color w:val="000000"/>
          <w:spacing w:val="-5"/>
        </w:rPr>
        <w:t>Therapuetic</w:t>
      </w:r>
      <w:proofErr w:type="spellEnd"/>
      <w:r w:rsidR="673A0428">
        <w:rPr>
          <w:color w:val="000000"/>
          <w:spacing w:val="-5"/>
        </w:rPr>
        <w:t xml:space="preserve"> S</w:t>
      </w:r>
      <w:r>
        <w:rPr>
          <w:color w:val="000000"/>
          <w:spacing w:val="-5"/>
        </w:rPr>
        <w:t>ervices</w:t>
      </w:r>
      <w:r w:rsidR="6FD9CE65">
        <w:rPr>
          <w:color w:val="000000"/>
          <w:spacing w:val="-5"/>
        </w:rPr>
        <w:t>,</w:t>
      </w:r>
      <w:r>
        <w:rPr>
          <w:color w:val="000000"/>
          <w:spacing w:val="-5"/>
        </w:rPr>
        <w:t xml:space="preserve"> service code 116</w:t>
      </w:r>
      <w:r w:rsidR="190BF064">
        <w:rPr>
          <w:color w:val="000000"/>
          <w:spacing w:val="-5"/>
        </w:rPr>
        <w:t>,</w:t>
      </w:r>
      <w:r>
        <w:rPr>
          <w:color w:val="000000"/>
          <w:spacing w:val="-5"/>
        </w:rPr>
        <w:t xml:space="preserve"> shall be dismissed from services by </w:t>
      </w:r>
      <w:r>
        <w:rPr>
          <w:color w:val="000000"/>
          <w:spacing w:val="-4"/>
        </w:rPr>
        <w:t xml:space="preserve">the third </w:t>
      </w:r>
      <w:r w:rsidR="1542095D">
        <w:rPr>
          <w:color w:val="000000"/>
          <w:spacing w:val="-4"/>
        </w:rPr>
        <w:t>(3</w:t>
      </w:r>
      <w:r w:rsidR="1542095D" w:rsidRPr="690F3E30">
        <w:rPr>
          <w:color w:val="000000"/>
          <w:spacing w:val="-4"/>
          <w:vertAlign w:val="superscript"/>
        </w:rPr>
        <w:t>rd</w:t>
      </w:r>
      <w:r w:rsidR="1542095D">
        <w:rPr>
          <w:color w:val="000000"/>
          <w:spacing w:val="-4"/>
        </w:rPr>
        <w:t xml:space="preserve">) </w:t>
      </w:r>
      <w:r>
        <w:rPr>
          <w:color w:val="000000"/>
          <w:spacing w:val="-4"/>
        </w:rPr>
        <w:t xml:space="preserve">birthday (36 months of age). If the child reaches </w:t>
      </w:r>
      <w:r w:rsidR="4422E626">
        <w:rPr>
          <w:color w:val="000000"/>
          <w:spacing w:val="-4"/>
        </w:rPr>
        <w:t>age-appropriate</w:t>
      </w:r>
      <w:r>
        <w:rPr>
          <w:color w:val="000000"/>
          <w:spacing w:val="-4"/>
        </w:rPr>
        <w:t xml:space="preserve"> skill levels prior to the third </w:t>
      </w:r>
      <w:r w:rsidR="1D548895">
        <w:rPr>
          <w:color w:val="000000"/>
          <w:spacing w:val="-4"/>
        </w:rPr>
        <w:t>(3</w:t>
      </w:r>
      <w:r w:rsidR="1D548895" w:rsidRPr="690F3E30">
        <w:rPr>
          <w:color w:val="000000"/>
          <w:spacing w:val="-4"/>
          <w:vertAlign w:val="superscript"/>
        </w:rPr>
        <w:t>rd</w:t>
      </w:r>
      <w:r w:rsidR="1D548895">
        <w:rPr>
          <w:color w:val="000000"/>
          <w:spacing w:val="-4"/>
        </w:rPr>
        <w:t xml:space="preserve">) </w:t>
      </w:r>
      <w:r>
        <w:rPr>
          <w:color w:val="000000"/>
          <w:spacing w:val="-4"/>
        </w:rPr>
        <w:t>birthday it is possible the child may be dismissed from services. A c</w:t>
      </w:r>
      <w:r w:rsidR="35D6E83C">
        <w:rPr>
          <w:color w:val="000000"/>
          <w:spacing w:val="-4"/>
        </w:rPr>
        <w:t>hild</w:t>
      </w:r>
      <w:r>
        <w:rPr>
          <w:color w:val="000000"/>
          <w:spacing w:val="-4"/>
        </w:rPr>
        <w:t xml:space="preserve"> may also be discharged from services: (</w:t>
      </w:r>
      <w:r w:rsidRPr="002E6259">
        <w:rPr>
          <w:rFonts w:eastAsia="Footlight MT Light" w:cs="Footlight MT Light"/>
        </w:rPr>
        <w:t>a</w:t>
      </w:r>
      <w:r>
        <w:rPr>
          <w:rFonts w:eastAsia="Footlight MT Light" w:cs="Footlight MT Light"/>
        </w:rPr>
        <w:t>)</w:t>
      </w:r>
      <w:r w:rsidRPr="002E6259">
        <w:rPr>
          <w:rFonts w:eastAsia="Footlight MT Light" w:cs="Footlight MT Light"/>
        </w:rPr>
        <w:t xml:space="preserve"> Parents request to leave the program for any reason; </w:t>
      </w:r>
      <w:r>
        <w:rPr>
          <w:rFonts w:eastAsia="Footlight MT Light" w:cs="Footlight MT Light"/>
        </w:rPr>
        <w:t>(</w:t>
      </w:r>
      <w:r w:rsidRPr="002E6259">
        <w:rPr>
          <w:rFonts w:eastAsia="Footlight MT Light" w:cs="Footlight MT Light"/>
        </w:rPr>
        <w:t>b</w:t>
      </w:r>
      <w:r>
        <w:rPr>
          <w:rFonts w:eastAsia="Footlight MT Light" w:cs="Footlight MT Light"/>
        </w:rPr>
        <w:t>)</w:t>
      </w:r>
      <w:r w:rsidRPr="002E6259">
        <w:rPr>
          <w:rFonts w:eastAsia="Footlight MT Light" w:cs="Footlight MT Light"/>
        </w:rPr>
        <w:t xml:space="preserve"> the child has received full benefit from the services and is no longer demonstrates a need for therapy services per the child’s IFSP team’s agreement; </w:t>
      </w:r>
      <w:r>
        <w:rPr>
          <w:rFonts w:eastAsia="Footlight MT Light" w:cs="Footlight MT Light"/>
        </w:rPr>
        <w:t>(</w:t>
      </w:r>
      <w:r w:rsidRPr="002E6259">
        <w:rPr>
          <w:rFonts w:eastAsia="Footlight MT Light" w:cs="Footlight MT Light"/>
        </w:rPr>
        <w:t>c</w:t>
      </w:r>
      <w:r>
        <w:rPr>
          <w:rFonts w:eastAsia="Footlight MT Light" w:cs="Footlight MT Light"/>
        </w:rPr>
        <w:t>)</w:t>
      </w:r>
      <w:r w:rsidRPr="002E6259">
        <w:rPr>
          <w:rFonts w:eastAsia="Footlight MT Light" w:cs="Footlight MT Light"/>
        </w:rPr>
        <w:t xml:space="preserve"> the child has moved out of SG</w:t>
      </w:r>
      <w:r w:rsidR="47C8D2E0" w:rsidRPr="002E6259">
        <w:rPr>
          <w:rFonts w:eastAsia="Footlight MT Light" w:cs="Footlight MT Light"/>
        </w:rPr>
        <w:t>/</w:t>
      </w:r>
      <w:r w:rsidRPr="002E6259">
        <w:rPr>
          <w:rFonts w:eastAsia="Footlight MT Light" w:cs="Footlight MT Light"/>
        </w:rPr>
        <w:t xml:space="preserve">PRC’s catchment areas; </w:t>
      </w:r>
      <w:r>
        <w:rPr>
          <w:rFonts w:eastAsia="Footlight MT Light" w:cs="Footlight MT Light"/>
        </w:rPr>
        <w:t>(</w:t>
      </w:r>
      <w:r w:rsidRPr="002E6259">
        <w:rPr>
          <w:rFonts w:eastAsia="Footlight MT Light" w:cs="Footlight MT Light"/>
        </w:rPr>
        <w:t>d</w:t>
      </w:r>
      <w:r>
        <w:rPr>
          <w:rFonts w:eastAsia="Footlight MT Light" w:cs="Footlight MT Light"/>
        </w:rPr>
        <w:t>)</w:t>
      </w:r>
      <w:r w:rsidRPr="002E6259">
        <w:rPr>
          <w:rFonts w:eastAsia="Footlight MT Light" w:cs="Footlight MT Light"/>
        </w:rPr>
        <w:t xml:space="preserve"> the child </w:t>
      </w:r>
      <w:r>
        <w:rPr>
          <w:rFonts w:eastAsia="Footlight MT Light" w:cs="Footlight MT Light"/>
        </w:rPr>
        <w:t>b</w:t>
      </w:r>
      <w:r w:rsidRPr="002E6259">
        <w:rPr>
          <w:rFonts w:eastAsia="Footlight MT Light" w:cs="Footlight MT Light"/>
        </w:rPr>
        <w:t xml:space="preserve">ecomes medically unstable and is no longer able to attend a service session on a consistent, regular basis; </w:t>
      </w:r>
      <w:r>
        <w:rPr>
          <w:rFonts w:eastAsia="Footlight MT Light" w:cs="Footlight MT Light"/>
        </w:rPr>
        <w:t>(</w:t>
      </w:r>
      <w:r w:rsidRPr="002E6259">
        <w:rPr>
          <w:rFonts w:eastAsia="Footlight MT Light" w:cs="Footlight MT Light"/>
        </w:rPr>
        <w:t>e</w:t>
      </w:r>
      <w:r>
        <w:rPr>
          <w:rFonts w:eastAsia="Footlight MT Light" w:cs="Footlight MT Light"/>
        </w:rPr>
        <w:t>)</w:t>
      </w:r>
      <w:r w:rsidRPr="002E6259">
        <w:rPr>
          <w:rFonts w:eastAsia="Footlight MT Light" w:cs="Footlight MT Light"/>
        </w:rPr>
        <w:t xml:space="preserve"> </w:t>
      </w:r>
      <w:r>
        <w:rPr>
          <w:rFonts w:eastAsia="Footlight MT Light" w:cs="Footlight MT Light"/>
        </w:rPr>
        <w:t>o</w:t>
      </w:r>
      <w:r w:rsidRPr="002E6259">
        <w:rPr>
          <w:rFonts w:eastAsia="Footlight MT Light" w:cs="Footlight MT Light"/>
        </w:rPr>
        <w:t xml:space="preserve">n the client's third </w:t>
      </w:r>
      <w:r w:rsidR="332401B4" w:rsidRPr="002E6259">
        <w:rPr>
          <w:rFonts w:eastAsia="Footlight MT Light" w:cs="Footlight MT Light"/>
        </w:rPr>
        <w:t>(3</w:t>
      </w:r>
      <w:r w:rsidR="332401B4" w:rsidRPr="690F3E30">
        <w:rPr>
          <w:rFonts w:eastAsia="Footlight MT Light" w:cs="Footlight MT Light"/>
          <w:vertAlign w:val="superscript"/>
        </w:rPr>
        <w:t>rd</w:t>
      </w:r>
      <w:r w:rsidR="332401B4" w:rsidRPr="002E6259">
        <w:rPr>
          <w:rFonts w:eastAsia="Footlight MT Light" w:cs="Footlight MT Light"/>
        </w:rPr>
        <w:t xml:space="preserve">) </w:t>
      </w:r>
      <w:r w:rsidRPr="002E6259">
        <w:rPr>
          <w:rFonts w:eastAsia="Footlight MT Light" w:cs="Footlight MT Light"/>
        </w:rPr>
        <w:t xml:space="preserve">birthday. </w:t>
      </w:r>
    </w:p>
    <w:p w14:paraId="5A15931A" w14:textId="77777777" w:rsidR="00E854E5" w:rsidRDefault="00E854E5" w:rsidP="00E854E5">
      <w:pPr>
        <w:pStyle w:val="Standard"/>
        <w:autoSpaceDE w:val="0"/>
        <w:jc w:val="both"/>
        <w:rPr>
          <w:color w:val="000000"/>
          <w:spacing w:val="-4"/>
        </w:rPr>
      </w:pPr>
    </w:p>
    <w:p w14:paraId="08B939EB" w14:textId="77777777" w:rsidR="00E854E5" w:rsidRDefault="00E854E5" w:rsidP="00E854E5">
      <w:pPr>
        <w:shd w:val="clear" w:color="auto" w:fill="FFFFFF"/>
        <w:spacing w:before="259"/>
      </w:pPr>
      <w:r w:rsidRPr="690F3E30">
        <w:rPr>
          <w:sz w:val="24"/>
          <w:szCs w:val="24"/>
          <w:u w:val="single"/>
        </w:rPr>
        <w:t>Attendance Policy</w:t>
      </w:r>
    </w:p>
    <w:p w14:paraId="33B7C92D" w14:textId="6442FDC0" w:rsidR="663B4E97" w:rsidRDefault="663B4E97" w:rsidP="690F3E30">
      <w:pPr>
        <w:shd w:val="clear" w:color="auto" w:fill="FFFFFF" w:themeFill="background1"/>
        <w:spacing w:before="250" w:line="269" w:lineRule="exact"/>
        <w:ind w:left="24"/>
        <w:rPr>
          <w:sz w:val="24"/>
          <w:szCs w:val="24"/>
        </w:rPr>
      </w:pPr>
      <w:r w:rsidRPr="690F3E30">
        <w:rPr>
          <w:b/>
          <w:bCs/>
          <w:sz w:val="24"/>
          <w:szCs w:val="24"/>
        </w:rPr>
        <w:t>Include your agency’s attendance policy, with consideration of the following:</w:t>
      </w:r>
      <w:r w:rsidRPr="690F3E30">
        <w:rPr>
          <w:sz w:val="24"/>
          <w:szCs w:val="24"/>
        </w:rPr>
        <w:t xml:space="preserve"> </w:t>
      </w:r>
    </w:p>
    <w:p w14:paraId="44EFAE4F" w14:textId="4E8183AB" w:rsidR="00E854E5" w:rsidRPr="002F1C17" w:rsidRDefault="00E854E5" w:rsidP="690F3E30">
      <w:pPr>
        <w:shd w:val="clear" w:color="auto" w:fill="FFFFFF" w:themeFill="background1"/>
        <w:spacing w:before="250" w:line="269" w:lineRule="exact"/>
        <w:ind w:left="24" w:firstLine="14"/>
      </w:pPr>
      <w:r>
        <w:rPr>
          <w:spacing w:val="-3"/>
          <w:sz w:val="24"/>
          <w:szCs w:val="24"/>
        </w:rPr>
        <w:t>The c</w:t>
      </w:r>
      <w:r w:rsidR="738A2F2C">
        <w:rPr>
          <w:spacing w:val="-3"/>
          <w:sz w:val="24"/>
          <w:szCs w:val="24"/>
        </w:rPr>
        <w:t>hild</w:t>
      </w:r>
      <w:r>
        <w:rPr>
          <w:spacing w:val="-3"/>
          <w:sz w:val="24"/>
          <w:szCs w:val="24"/>
        </w:rPr>
        <w:t xml:space="preserve"> will attend therapy for the allocated time permitted by the Regional Center. If </w:t>
      </w:r>
      <w:r>
        <w:rPr>
          <w:spacing w:val="-6"/>
          <w:sz w:val="24"/>
          <w:szCs w:val="24"/>
        </w:rPr>
        <w:t>the c</w:t>
      </w:r>
      <w:r w:rsidR="445A7346">
        <w:rPr>
          <w:spacing w:val="-6"/>
          <w:sz w:val="24"/>
          <w:szCs w:val="24"/>
        </w:rPr>
        <w:t xml:space="preserve">hild or their </w:t>
      </w:r>
      <w:r w:rsidR="0B1AF093">
        <w:rPr>
          <w:spacing w:val="-6"/>
          <w:sz w:val="24"/>
          <w:szCs w:val="24"/>
        </w:rPr>
        <w:t xml:space="preserve">parent/authorized </w:t>
      </w:r>
      <w:r w:rsidR="445A7346">
        <w:rPr>
          <w:spacing w:val="-6"/>
          <w:sz w:val="24"/>
          <w:szCs w:val="24"/>
        </w:rPr>
        <w:t>caregiver</w:t>
      </w:r>
      <w:r>
        <w:rPr>
          <w:spacing w:val="-6"/>
          <w:sz w:val="24"/>
          <w:szCs w:val="24"/>
        </w:rPr>
        <w:t xml:space="preserve"> cancels a therapy session, the session may be made-up within </w:t>
      </w:r>
      <w:r w:rsidRPr="002F1C17">
        <w:rPr>
          <w:sz w:val="24"/>
          <w:szCs w:val="24"/>
        </w:rPr>
        <w:t>the subsequent week on a day other than when the typical session would occur</w:t>
      </w:r>
      <w:r w:rsidRPr="002F1C17">
        <w:rPr>
          <w:spacing w:val="-6"/>
          <w:sz w:val="24"/>
          <w:szCs w:val="24"/>
        </w:rPr>
        <w:t xml:space="preserve"> according to SG</w:t>
      </w:r>
      <w:r w:rsidR="4E13513E" w:rsidRPr="002F1C17">
        <w:rPr>
          <w:spacing w:val="-6"/>
          <w:sz w:val="24"/>
          <w:szCs w:val="24"/>
        </w:rPr>
        <w:t>/</w:t>
      </w:r>
      <w:r w:rsidRPr="002F1C17">
        <w:rPr>
          <w:spacing w:val="-6"/>
          <w:sz w:val="24"/>
          <w:szCs w:val="24"/>
        </w:rPr>
        <w:t xml:space="preserve">PRC Early Start Services Make Up Policy and </w:t>
      </w:r>
      <w:r>
        <w:rPr>
          <w:spacing w:val="-6"/>
          <w:sz w:val="24"/>
          <w:szCs w:val="24"/>
        </w:rPr>
        <w:t>ba</w:t>
      </w:r>
      <w:r w:rsidRPr="002F1C17">
        <w:rPr>
          <w:spacing w:val="-4"/>
          <w:sz w:val="24"/>
          <w:szCs w:val="24"/>
        </w:rPr>
        <w:t xml:space="preserve">sed on availability of the service provider. If the service provider cancels a therapy session (due to illness or anticipated absence), the session will be completed at the earliest possible time within the </w:t>
      </w:r>
      <w:r w:rsidRPr="002F1C17">
        <w:rPr>
          <w:sz w:val="24"/>
          <w:szCs w:val="24"/>
        </w:rPr>
        <w:t>same calendar month as the missed session.</w:t>
      </w:r>
    </w:p>
    <w:p w14:paraId="39FEE08B" w14:textId="56478A66" w:rsidR="00E854E5" w:rsidRDefault="3D722915" w:rsidP="690F3E30">
      <w:pPr>
        <w:shd w:val="clear" w:color="auto" w:fill="FFFFFF" w:themeFill="background1"/>
        <w:spacing w:before="254" w:line="269" w:lineRule="exact"/>
        <w:ind w:left="38"/>
        <w:rPr>
          <w:spacing w:val="-4"/>
          <w:sz w:val="24"/>
          <w:szCs w:val="24"/>
        </w:rPr>
      </w:pPr>
      <w:r>
        <w:rPr>
          <w:spacing w:val="-5"/>
          <w:sz w:val="24"/>
          <w:szCs w:val="24"/>
        </w:rPr>
        <w:t>It is suggested that a</w:t>
      </w:r>
      <w:r w:rsidR="00E854E5">
        <w:rPr>
          <w:spacing w:val="-5"/>
          <w:sz w:val="24"/>
          <w:szCs w:val="24"/>
        </w:rPr>
        <w:t xml:space="preserve"> </w:t>
      </w:r>
      <w:r w:rsidR="5348659E">
        <w:rPr>
          <w:spacing w:val="-5"/>
          <w:sz w:val="24"/>
          <w:szCs w:val="24"/>
        </w:rPr>
        <w:t>24-hour</w:t>
      </w:r>
      <w:r w:rsidR="00E854E5">
        <w:rPr>
          <w:spacing w:val="-5"/>
          <w:sz w:val="24"/>
          <w:szCs w:val="24"/>
        </w:rPr>
        <w:t xml:space="preserve"> Cancellation </w:t>
      </w:r>
      <w:proofErr w:type="gramStart"/>
      <w:r w:rsidR="00E854E5">
        <w:rPr>
          <w:spacing w:val="-5"/>
          <w:sz w:val="24"/>
          <w:szCs w:val="24"/>
        </w:rPr>
        <w:t>Policy will</w:t>
      </w:r>
      <w:proofErr w:type="gramEnd"/>
      <w:r w:rsidR="00E854E5">
        <w:rPr>
          <w:spacing w:val="-5"/>
          <w:sz w:val="24"/>
          <w:szCs w:val="24"/>
        </w:rPr>
        <w:t xml:space="preserve"> be </w:t>
      </w:r>
      <w:proofErr w:type="gramStart"/>
      <w:r w:rsidR="00E854E5">
        <w:rPr>
          <w:spacing w:val="-5"/>
          <w:sz w:val="24"/>
          <w:szCs w:val="24"/>
        </w:rPr>
        <w:t>implemented</w:t>
      </w:r>
      <w:proofErr w:type="gramEnd"/>
      <w:r w:rsidR="00E854E5">
        <w:rPr>
          <w:spacing w:val="-5"/>
          <w:sz w:val="24"/>
          <w:szCs w:val="24"/>
        </w:rPr>
        <w:t xml:space="preserve"> and the </w:t>
      </w:r>
      <w:r w:rsidR="00E854E5" w:rsidRPr="00090BAD">
        <w:rPr>
          <w:spacing w:val="-4"/>
          <w:sz w:val="24"/>
          <w:szCs w:val="24"/>
        </w:rPr>
        <w:t>E</w:t>
      </w:r>
      <w:r w:rsidR="00E854E5">
        <w:rPr>
          <w:spacing w:val="-4"/>
          <w:sz w:val="24"/>
          <w:szCs w:val="24"/>
        </w:rPr>
        <w:t xml:space="preserve">arly </w:t>
      </w:r>
      <w:r w:rsidR="00E854E5" w:rsidRPr="00090BAD">
        <w:rPr>
          <w:spacing w:val="-4"/>
          <w:sz w:val="24"/>
          <w:szCs w:val="24"/>
        </w:rPr>
        <w:t>S</w:t>
      </w:r>
      <w:r w:rsidR="00E854E5">
        <w:rPr>
          <w:spacing w:val="-4"/>
          <w:sz w:val="24"/>
          <w:szCs w:val="24"/>
        </w:rPr>
        <w:t>tart</w:t>
      </w:r>
      <w:r w:rsidR="00E854E5" w:rsidRPr="00090BAD">
        <w:rPr>
          <w:spacing w:val="-4"/>
          <w:sz w:val="24"/>
          <w:szCs w:val="24"/>
        </w:rPr>
        <w:t xml:space="preserve"> service provider will present the parent with a hard copy calendar with the schedule therapy date(s) and time(s) listed as a reminder of scheduled therapy sessions</w:t>
      </w:r>
      <w:r w:rsidR="00E854E5">
        <w:rPr>
          <w:spacing w:val="-5"/>
          <w:sz w:val="24"/>
          <w:szCs w:val="24"/>
        </w:rPr>
        <w:t xml:space="preserve">. If the parent/authorized caregiver </w:t>
      </w:r>
      <w:r w:rsidR="00E854E5">
        <w:rPr>
          <w:spacing w:val="-3"/>
          <w:sz w:val="24"/>
          <w:szCs w:val="24"/>
        </w:rPr>
        <w:t xml:space="preserve">fails to contact the service provider/vendor to notify of cancellation on 3 or more scheduled therapy days, within a </w:t>
      </w:r>
      <w:r w:rsidR="6AA01728">
        <w:rPr>
          <w:spacing w:val="-3"/>
          <w:sz w:val="24"/>
          <w:szCs w:val="24"/>
        </w:rPr>
        <w:t>2-month</w:t>
      </w:r>
      <w:r w:rsidR="00E854E5">
        <w:rPr>
          <w:spacing w:val="-3"/>
          <w:sz w:val="24"/>
          <w:szCs w:val="24"/>
        </w:rPr>
        <w:t xml:space="preserve"> </w:t>
      </w:r>
      <w:proofErr w:type="gramStart"/>
      <w:r w:rsidR="00E854E5">
        <w:rPr>
          <w:spacing w:val="-3"/>
          <w:sz w:val="24"/>
          <w:szCs w:val="24"/>
        </w:rPr>
        <w:t>time period</w:t>
      </w:r>
      <w:proofErr w:type="gramEnd"/>
      <w:r w:rsidR="00E854E5">
        <w:rPr>
          <w:spacing w:val="-3"/>
          <w:sz w:val="24"/>
          <w:szCs w:val="24"/>
        </w:rPr>
        <w:t>,</w:t>
      </w:r>
      <w:r w:rsidR="00E854E5">
        <w:rPr>
          <w:color w:val="FF0000"/>
          <w:spacing w:val="-3"/>
          <w:sz w:val="24"/>
          <w:szCs w:val="24"/>
        </w:rPr>
        <w:t xml:space="preserve"> </w:t>
      </w:r>
      <w:r w:rsidR="00E854E5">
        <w:rPr>
          <w:spacing w:val="-3"/>
          <w:sz w:val="24"/>
          <w:szCs w:val="24"/>
        </w:rPr>
        <w:t xml:space="preserve">the service provider will contact the </w:t>
      </w:r>
      <w:r w:rsidR="00E854E5" w:rsidRPr="002F1C17">
        <w:rPr>
          <w:spacing w:val="-3"/>
          <w:sz w:val="24"/>
          <w:szCs w:val="24"/>
        </w:rPr>
        <w:t xml:space="preserve">child’s </w:t>
      </w:r>
      <w:r w:rsidR="00E854E5">
        <w:rPr>
          <w:spacing w:val="-3"/>
          <w:sz w:val="24"/>
          <w:szCs w:val="24"/>
        </w:rPr>
        <w:t xml:space="preserve">Service Coordinator at </w:t>
      </w:r>
      <w:r w:rsidR="00E854E5">
        <w:rPr>
          <w:spacing w:val="-4"/>
          <w:sz w:val="24"/>
          <w:szCs w:val="24"/>
        </w:rPr>
        <w:t>SG</w:t>
      </w:r>
      <w:r w:rsidR="3895AAC2">
        <w:rPr>
          <w:spacing w:val="-4"/>
          <w:sz w:val="24"/>
          <w:szCs w:val="24"/>
        </w:rPr>
        <w:t>/</w:t>
      </w:r>
      <w:r w:rsidR="00E854E5">
        <w:rPr>
          <w:spacing w:val="-4"/>
          <w:sz w:val="24"/>
          <w:szCs w:val="24"/>
        </w:rPr>
        <w:t xml:space="preserve">PRC to determine if services can be continued with this client. </w:t>
      </w:r>
    </w:p>
    <w:p w14:paraId="5EEBD969" w14:textId="393C185A" w:rsidR="00E854E5" w:rsidRPr="00171CBE" w:rsidRDefault="00E854E5" w:rsidP="690F3E30">
      <w:pPr>
        <w:shd w:val="clear" w:color="auto" w:fill="FFFFFF" w:themeFill="background1"/>
        <w:spacing w:before="254" w:line="269" w:lineRule="exact"/>
        <w:ind w:left="38"/>
        <w:rPr>
          <w:b/>
          <w:bCs/>
          <w:sz w:val="24"/>
          <w:szCs w:val="24"/>
        </w:rPr>
      </w:pPr>
      <w:r w:rsidRPr="690F3E30">
        <w:rPr>
          <w:b/>
          <w:bCs/>
          <w:spacing w:val="-4"/>
          <w:sz w:val="24"/>
          <w:szCs w:val="24"/>
        </w:rPr>
        <w:t>As the Early Start (ES) service provider</w:t>
      </w:r>
      <w:r w:rsidR="7E14F029" w:rsidRPr="690F3E30">
        <w:rPr>
          <w:b/>
          <w:bCs/>
          <w:spacing w:val="-4"/>
          <w:sz w:val="24"/>
          <w:szCs w:val="24"/>
        </w:rPr>
        <w:t xml:space="preserve">, you </w:t>
      </w:r>
      <w:proofErr w:type="gramStart"/>
      <w:r w:rsidR="6FCE13A0" w:rsidRPr="690F3E30">
        <w:rPr>
          <w:b/>
          <w:bCs/>
          <w:spacing w:val="-4"/>
          <w:sz w:val="24"/>
          <w:szCs w:val="24"/>
        </w:rPr>
        <w:t>should  review</w:t>
      </w:r>
      <w:proofErr w:type="gramEnd"/>
      <w:r w:rsidR="6FCE13A0" w:rsidRPr="690F3E30">
        <w:rPr>
          <w:b/>
          <w:bCs/>
          <w:spacing w:val="-4"/>
          <w:sz w:val="24"/>
          <w:szCs w:val="24"/>
        </w:rPr>
        <w:t xml:space="preserve"> your cancellation policy – with consideration of the following:  </w:t>
      </w:r>
    </w:p>
    <w:p w14:paraId="2202153B" w14:textId="0D815B06" w:rsidR="00E854E5" w:rsidRPr="00171CBE" w:rsidRDefault="6FCE13A0" w:rsidP="690F3E30">
      <w:pPr>
        <w:shd w:val="clear" w:color="auto" w:fill="FFFFFF" w:themeFill="background1"/>
        <w:spacing w:before="254" w:line="269" w:lineRule="exact"/>
        <w:ind w:left="38"/>
        <w:rPr>
          <w:sz w:val="24"/>
          <w:szCs w:val="24"/>
        </w:rPr>
      </w:pPr>
      <w:proofErr w:type="gramStart"/>
      <w:r>
        <w:rPr>
          <w:spacing w:val="-4"/>
          <w:sz w:val="24"/>
          <w:szCs w:val="24"/>
        </w:rPr>
        <w:t xml:space="preserve">Providing </w:t>
      </w:r>
      <w:r w:rsidR="00E854E5">
        <w:rPr>
          <w:spacing w:val="-4"/>
          <w:sz w:val="24"/>
          <w:szCs w:val="24"/>
        </w:rPr>
        <w:t xml:space="preserve"> the</w:t>
      </w:r>
      <w:proofErr w:type="gramEnd"/>
      <w:r w:rsidR="00E854E5">
        <w:rPr>
          <w:spacing w:val="-4"/>
          <w:sz w:val="24"/>
          <w:szCs w:val="24"/>
        </w:rPr>
        <w:t xml:space="preserve"> family with</w:t>
      </w:r>
      <w:r w:rsidR="005D1514">
        <w:rPr>
          <w:spacing w:val="-4"/>
          <w:sz w:val="24"/>
          <w:szCs w:val="24"/>
        </w:rPr>
        <w:t xml:space="preserve"> </w:t>
      </w:r>
      <w:r w:rsidR="00E854E5">
        <w:rPr>
          <w:spacing w:val="-4"/>
          <w:sz w:val="24"/>
          <w:szCs w:val="24"/>
        </w:rPr>
        <w:t>follow</w:t>
      </w:r>
      <w:r w:rsidR="096EB7C4">
        <w:rPr>
          <w:spacing w:val="-4"/>
          <w:sz w:val="24"/>
          <w:szCs w:val="24"/>
        </w:rPr>
        <w:t>-up</w:t>
      </w:r>
      <w:r w:rsidR="42D78B93">
        <w:rPr>
          <w:spacing w:val="-4"/>
          <w:sz w:val="24"/>
          <w:szCs w:val="24"/>
        </w:rPr>
        <w:t>, such as a</w:t>
      </w:r>
      <w:r w:rsidR="00E854E5">
        <w:rPr>
          <w:spacing w:val="-4"/>
          <w:sz w:val="24"/>
          <w:szCs w:val="24"/>
        </w:rPr>
        <w:t xml:space="preserve"> phone call after the first failed notification of cancellation and a re-explanation of the cancellation policy. The phone call </w:t>
      </w:r>
      <w:r w:rsidR="005D1514">
        <w:rPr>
          <w:spacing w:val="-4"/>
          <w:sz w:val="24"/>
          <w:szCs w:val="24"/>
        </w:rPr>
        <w:t>can contain</w:t>
      </w:r>
      <w:r w:rsidR="00E854E5">
        <w:rPr>
          <w:spacing w:val="-4"/>
          <w:sz w:val="24"/>
          <w:szCs w:val="24"/>
        </w:rPr>
        <w:t xml:space="preserve"> a reminder of the scheduled therapy date(s) and time(s) that the parent and ES service provider agreed upon and a reminder of the </w:t>
      </w:r>
      <w:r w:rsidR="42C06413">
        <w:rPr>
          <w:spacing w:val="-4"/>
          <w:sz w:val="24"/>
          <w:szCs w:val="24"/>
        </w:rPr>
        <w:t>24-hour</w:t>
      </w:r>
      <w:r w:rsidR="00E854E5">
        <w:rPr>
          <w:spacing w:val="-4"/>
          <w:sz w:val="24"/>
          <w:szCs w:val="24"/>
        </w:rPr>
        <w:t xml:space="preserve"> cancellation policy. </w:t>
      </w:r>
      <w:r w:rsidR="7275F503">
        <w:rPr>
          <w:spacing w:val="-4"/>
          <w:sz w:val="24"/>
          <w:szCs w:val="24"/>
        </w:rPr>
        <w:t>On</w:t>
      </w:r>
      <w:r w:rsidR="00E854E5">
        <w:rPr>
          <w:spacing w:val="-4"/>
          <w:sz w:val="24"/>
          <w:szCs w:val="24"/>
        </w:rPr>
        <w:t xml:space="preserve"> the next scheduled </w:t>
      </w:r>
      <w:r w:rsidR="6251CB10">
        <w:rPr>
          <w:spacing w:val="-4"/>
          <w:sz w:val="24"/>
          <w:szCs w:val="24"/>
        </w:rPr>
        <w:t>visit,</w:t>
      </w:r>
      <w:r w:rsidR="00E854E5">
        <w:rPr>
          <w:spacing w:val="-4"/>
          <w:sz w:val="24"/>
          <w:szCs w:val="24"/>
        </w:rPr>
        <w:t xml:space="preserve"> the ES service provider </w:t>
      </w:r>
      <w:r w:rsidR="005D1514">
        <w:rPr>
          <w:spacing w:val="-4"/>
          <w:sz w:val="24"/>
          <w:szCs w:val="24"/>
        </w:rPr>
        <w:t>can re</w:t>
      </w:r>
      <w:r w:rsidR="00E854E5">
        <w:rPr>
          <w:spacing w:val="-4"/>
          <w:sz w:val="24"/>
          <w:szCs w:val="24"/>
        </w:rPr>
        <w:t xml:space="preserve">-explain the </w:t>
      </w:r>
      <w:r w:rsidR="1AD10885">
        <w:rPr>
          <w:spacing w:val="-4"/>
          <w:sz w:val="24"/>
          <w:szCs w:val="24"/>
        </w:rPr>
        <w:t>24-hour</w:t>
      </w:r>
      <w:r w:rsidR="00E854E5">
        <w:rPr>
          <w:spacing w:val="-4"/>
          <w:sz w:val="24"/>
          <w:szCs w:val="24"/>
        </w:rPr>
        <w:t xml:space="preserve"> cancellation policy in person. After the second failed notification of cancellation the ES service provider </w:t>
      </w:r>
      <w:r w:rsidR="3DECC39D">
        <w:rPr>
          <w:spacing w:val="-4"/>
          <w:sz w:val="24"/>
          <w:szCs w:val="24"/>
        </w:rPr>
        <w:t xml:space="preserve">can </w:t>
      </w:r>
      <w:r w:rsidR="00E854E5">
        <w:rPr>
          <w:spacing w:val="-4"/>
          <w:sz w:val="24"/>
          <w:szCs w:val="24"/>
        </w:rPr>
        <w:t xml:space="preserve">follow up with the family by phone call, re-explain the </w:t>
      </w:r>
      <w:r w:rsidR="6D61E6EB">
        <w:rPr>
          <w:spacing w:val="-4"/>
          <w:sz w:val="24"/>
          <w:szCs w:val="24"/>
        </w:rPr>
        <w:t>24-hour</w:t>
      </w:r>
      <w:r w:rsidR="00E854E5">
        <w:rPr>
          <w:spacing w:val="-4"/>
          <w:sz w:val="24"/>
          <w:szCs w:val="24"/>
        </w:rPr>
        <w:t xml:space="preserve"> cancellation policy and at the next scheduled therapy session the </w:t>
      </w:r>
      <w:r w:rsidR="00E854E5" w:rsidRPr="00090BAD">
        <w:rPr>
          <w:spacing w:val="-4"/>
          <w:sz w:val="24"/>
          <w:szCs w:val="24"/>
        </w:rPr>
        <w:t xml:space="preserve">ES service provider </w:t>
      </w:r>
      <w:r w:rsidR="5A260EC3" w:rsidRPr="00090BAD">
        <w:rPr>
          <w:spacing w:val="-4"/>
          <w:sz w:val="24"/>
          <w:szCs w:val="24"/>
        </w:rPr>
        <w:t>may want to</w:t>
      </w:r>
      <w:r w:rsidR="00E854E5" w:rsidRPr="00090BAD">
        <w:rPr>
          <w:spacing w:val="-4"/>
          <w:sz w:val="24"/>
          <w:szCs w:val="24"/>
        </w:rPr>
        <w:t xml:space="preserve"> present the parent with a</w:t>
      </w:r>
      <w:r w:rsidR="00E854E5">
        <w:rPr>
          <w:spacing w:val="-4"/>
          <w:sz w:val="24"/>
          <w:szCs w:val="24"/>
        </w:rPr>
        <w:t xml:space="preserve"> second</w:t>
      </w:r>
      <w:r w:rsidR="00E854E5" w:rsidRPr="00090BAD">
        <w:rPr>
          <w:spacing w:val="-4"/>
          <w:sz w:val="24"/>
          <w:szCs w:val="24"/>
        </w:rPr>
        <w:t xml:space="preserve"> hard copy calendar with the schedule therapy date(s) and time(s) listed as a reminder of scheduled therapy sessions.</w:t>
      </w:r>
      <w:r w:rsidR="00E854E5">
        <w:rPr>
          <w:spacing w:val="-4"/>
          <w:sz w:val="24"/>
          <w:szCs w:val="24"/>
        </w:rPr>
        <w:t xml:space="preserve"> Once </w:t>
      </w:r>
      <w:r w:rsidR="3203FAE3">
        <w:rPr>
          <w:spacing w:val="-4"/>
          <w:sz w:val="24"/>
          <w:szCs w:val="24"/>
        </w:rPr>
        <w:t>it is</w:t>
      </w:r>
      <w:r w:rsidR="00E854E5">
        <w:rPr>
          <w:spacing w:val="-4"/>
          <w:sz w:val="24"/>
          <w:szCs w:val="24"/>
        </w:rPr>
        <w:t xml:space="preserve"> determined that the child’s services will be terminated due to poor, inconsistent records of attendance demonstrated by the child, parents, or primary caregiver, the ES service provider/vendor will be responsible for notifying the client, the family, and the client’s service coordinator of this decision in writing at least 30 days prior to the proposed termination date. </w:t>
      </w:r>
      <w:r w:rsidR="00E854E5" w:rsidRPr="00171CBE">
        <w:rPr>
          <w:sz w:val="24"/>
          <w:szCs w:val="24"/>
        </w:rPr>
        <w:t xml:space="preserve">Such notice should include a written statement of reasons for the client’s service termination. </w:t>
      </w:r>
    </w:p>
    <w:p w14:paraId="01F91828" w14:textId="414DB092" w:rsidR="00E854E5" w:rsidRPr="00171CBE" w:rsidRDefault="1A0E6611" w:rsidP="690F3E30">
      <w:pPr>
        <w:shd w:val="clear" w:color="auto" w:fill="FFFFFF" w:themeFill="background1"/>
        <w:spacing w:before="254" w:line="269" w:lineRule="exact"/>
        <w:ind w:left="38"/>
        <w:rPr>
          <w:sz w:val="24"/>
          <w:szCs w:val="24"/>
        </w:rPr>
      </w:pPr>
      <w:r w:rsidRPr="00171CBE">
        <w:rPr>
          <w:sz w:val="24"/>
          <w:szCs w:val="24"/>
        </w:rPr>
        <w:t xml:space="preserve">Note:  </w:t>
      </w:r>
      <w:r w:rsidR="00E854E5" w:rsidRPr="00171CBE">
        <w:rPr>
          <w:sz w:val="24"/>
          <w:szCs w:val="24"/>
        </w:rPr>
        <w:t xml:space="preserve">Please note that the client’s SC will initiate the termination of the funding for the child’s services upon receiving the 30-day written notice </w:t>
      </w:r>
      <w:r w:rsidR="00E854E5">
        <w:rPr>
          <w:sz w:val="24"/>
          <w:szCs w:val="24"/>
        </w:rPr>
        <w:t xml:space="preserve">sent by this service provider. If the client still appears to </w:t>
      </w:r>
      <w:proofErr w:type="gramStart"/>
      <w:r w:rsidR="00E854E5">
        <w:rPr>
          <w:sz w:val="24"/>
          <w:szCs w:val="24"/>
        </w:rPr>
        <w:t>be in need of</w:t>
      </w:r>
      <w:proofErr w:type="gramEnd"/>
      <w:r w:rsidR="00E854E5">
        <w:rPr>
          <w:sz w:val="24"/>
          <w:szCs w:val="24"/>
        </w:rPr>
        <w:t xml:space="preserve"> therapy services, it will be up to the parent to discuss other options with the child’s service coordinator at SG</w:t>
      </w:r>
      <w:r w:rsidR="355B4303">
        <w:rPr>
          <w:sz w:val="24"/>
          <w:szCs w:val="24"/>
        </w:rPr>
        <w:t>/</w:t>
      </w:r>
      <w:r w:rsidR="00E854E5">
        <w:rPr>
          <w:sz w:val="24"/>
          <w:szCs w:val="24"/>
        </w:rPr>
        <w:t xml:space="preserve">PRC. </w:t>
      </w:r>
    </w:p>
    <w:p w14:paraId="4C2059F9" w14:textId="77777777" w:rsidR="00E854E5" w:rsidRDefault="00E854E5" w:rsidP="00E854E5">
      <w:pPr>
        <w:shd w:val="clear" w:color="auto" w:fill="FFFFFF"/>
        <w:spacing w:before="264"/>
        <w:ind w:left="43"/>
      </w:pPr>
      <w:r>
        <w:rPr>
          <w:spacing w:val="-1"/>
          <w:sz w:val="24"/>
          <w:szCs w:val="24"/>
          <w:u w:val="single"/>
        </w:rPr>
        <w:t>Location</w:t>
      </w:r>
    </w:p>
    <w:p w14:paraId="24E596FE" w14:textId="2BF4C09A" w:rsidR="524CB4DE" w:rsidRDefault="524CB4DE" w:rsidP="690F3E30">
      <w:pPr>
        <w:shd w:val="clear" w:color="auto" w:fill="FFFFFF" w:themeFill="background1"/>
        <w:spacing w:before="259" w:line="259" w:lineRule="exact"/>
        <w:ind w:left="53"/>
        <w:rPr>
          <w:b/>
          <w:bCs/>
          <w:sz w:val="24"/>
          <w:szCs w:val="24"/>
        </w:rPr>
      </w:pPr>
      <w:r w:rsidRPr="690F3E30">
        <w:rPr>
          <w:b/>
          <w:bCs/>
          <w:sz w:val="24"/>
          <w:szCs w:val="24"/>
        </w:rPr>
        <w:t xml:space="preserve">For service provision, the following is to be considered: </w:t>
      </w:r>
    </w:p>
    <w:p w14:paraId="10287C14" w14:textId="3F3A1A44" w:rsidR="00E854E5" w:rsidRPr="00273328" w:rsidRDefault="00E854E5" w:rsidP="690F3E30">
      <w:pPr>
        <w:shd w:val="clear" w:color="auto" w:fill="FFFFFF" w:themeFill="background1"/>
        <w:spacing w:before="259" w:line="259" w:lineRule="exact"/>
        <w:ind w:left="53"/>
        <w:rPr>
          <w:color w:val="FF0000"/>
          <w:sz w:val="24"/>
          <w:szCs w:val="24"/>
        </w:rPr>
      </w:pPr>
      <w:r>
        <w:rPr>
          <w:spacing w:val="-3"/>
          <w:sz w:val="24"/>
          <w:szCs w:val="24"/>
        </w:rPr>
        <w:t>Under the guidelines of the client's IFSP</w:t>
      </w:r>
      <w:r w:rsidR="4C6A509C">
        <w:rPr>
          <w:spacing w:val="-3"/>
          <w:sz w:val="24"/>
          <w:szCs w:val="24"/>
        </w:rPr>
        <w:t xml:space="preserve">, </w:t>
      </w:r>
      <w:r>
        <w:rPr>
          <w:spacing w:val="-3"/>
          <w:sz w:val="24"/>
          <w:szCs w:val="24"/>
        </w:rPr>
        <w:t xml:space="preserve">Services will be provided in a natural </w:t>
      </w:r>
      <w:r>
        <w:rPr>
          <w:spacing w:val="-4"/>
          <w:sz w:val="24"/>
          <w:szCs w:val="24"/>
        </w:rPr>
        <w:t xml:space="preserve">environment (typically the child's home). If another location is recommended, the service </w:t>
      </w:r>
      <w:r>
        <w:rPr>
          <w:sz w:val="24"/>
          <w:szCs w:val="24"/>
        </w:rPr>
        <w:t xml:space="preserve">provider will discuss options with the client's </w:t>
      </w:r>
      <w:r w:rsidRPr="00171CBE">
        <w:rPr>
          <w:sz w:val="24"/>
          <w:szCs w:val="24"/>
        </w:rPr>
        <w:t>Service Coordinator at SG</w:t>
      </w:r>
      <w:r w:rsidR="07BE51C6" w:rsidRPr="00171CBE">
        <w:rPr>
          <w:sz w:val="24"/>
          <w:szCs w:val="24"/>
        </w:rPr>
        <w:t>/</w:t>
      </w:r>
      <w:r w:rsidRPr="00171CBE">
        <w:rPr>
          <w:sz w:val="24"/>
          <w:szCs w:val="24"/>
        </w:rPr>
        <w:t>PRC first prior to providing services at a different location other than the client’s home.</w:t>
      </w:r>
      <w:r w:rsidRPr="00CE716F">
        <w:rPr>
          <w:color w:val="FF0000"/>
          <w:spacing w:val="-5"/>
          <w:sz w:val="24"/>
          <w:szCs w:val="24"/>
        </w:rPr>
        <w:t xml:space="preserve"> </w:t>
      </w:r>
      <w:r>
        <w:rPr>
          <w:color w:val="FF0000"/>
          <w:spacing w:val="-5"/>
          <w:sz w:val="24"/>
          <w:szCs w:val="24"/>
        </w:rPr>
        <w:t>Please keep in mind that Early Start services should be provided in the natural environment, unless the</w:t>
      </w:r>
      <w:r w:rsidR="1B709DCB">
        <w:rPr>
          <w:color w:val="FF0000"/>
          <w:spacing w:val="-5"/>
          <w:sz w:val="24"/>
          <w:szCs w:val="24"/>
        </w:rPr>
        <w:t xml:space="preserve"> IFSP team determines that there are barriers for the child </w:t>
      </w:r>
      <w:r w:rsidR="33015F31">
        <w:rPr>
          <w:color w:val="FF0000"/>
          <w:spacing w:val="-5"/>
          <w:sz w:val="24"/>
          <w:szCs w:val="24"/>
        </w:rPr>
        <w:t>with</w:t>
      </w:r>
      <w:r w:rsidR="1B709DCB">
        <w:rPr>
          <w:color w:val="FF0000"/>
          <w:spacing w:val="-5"/>
          <w:sz w:val="24"/>
          <w:szCs w:val="24"/>
        </w:rPr>
        <w:t xml:space="preserve"> meeting</w:t>
      </w:r>
      <w:r w:rsidR="03F7C916">
        <w:rPr>
          <w:color w:val="FF0000"/>
          <w:spacing w:val="-5"/>
          <w:sz w:val="24"/>
          <w:szCs w:val="24"/>
        </w:rPr>
        <w:t xml:space="preserve"> </w:t>
      </w:r>
      <w:r w:rsidR="18BA682E">
        <w:rPr>
          <w:color w:val="FF0000"/>
          <w:spacing w:val="-5"/>
          <w:sz w:val="24"/>
          <w:szCs w:val="24"/>
        </w:rPr>
        <w:t xml:space="preserve">developmental </w:t>
      </w:r>
      <w:r w:rsidR="03F7C916">
        <w:rPr>
          <w:color w:val="FF0000"/>
          <w:spacing w:val="-5"/>
          <w:sz w:val="24"/>
          <w:szCs w:val="24"/>
        </w:rPr>
        <w:t>outcomes within the natur</w:t>
      </w:r>
      <w:r w:rsidR="753A7EDA">
        <w:rPr>
          <w:color w:val="FF0000"/>
          <w:spacing w:val="-5"/>
          <w:sz w:val="24"/>
          <w:szCs w:val="24"/>
        </w:rPr>
        <w:t>al</w:t>
      </w:r>
      <w:r w:rsidR="03F7C916">
        <w:rPr>
          <w:color w:val="FF0000"/>
          <w:spacing w:val="-5"/>
          <w:sz w:val="24"/>
          <w:szCs w:val="24"/>
        </w:rPr>
        <w:t xml:space="preserve"> environment and an alternative location for service delivery is identified.  </w:t>
      </w:r>
      <w:r w:rsidR="1B709DCB">
        <w:rPr>
          <w:color w:val="FF0000"/>
          <w:spacing w:val="-5"/>
          <w:sz w:val="24"/>
          <w:szCs w:val="24"/>
        </w:rPr>
        <w:t xml:space="preserve"> </w:t>
      </w:r>
    </w:p>
    <w:p w14:paraId="7C2CD4D8" w14:textId="77777777" w:rsidR="00E854E5" w:rsidRDefault="00E854E5" w:rsidP="00E854E5">
      <w:pPr>
        <w:pStyle w:val="Standard"/>
        <w:rPr>
          <w:color w:val="FF0000"/>
        </w:rPr>
      </w:pPr>
    </w:p>
    <w:p w14:paraId="00919CE8" w14:textId="77777777" w:rsidR="00525B02" w:rsidRDefault="00525B02" w:rsidP="00E854E5">
      <w:pPr>
        <w:shd w:val="clear" w:color="auto" w:fill="FFFFFF"/>
        <w:spacing w:before="274"/>
        <w:ind w:left="38"/>
        <w:rPr>
          <w:sz w:val="24"/>
          <w:szCs w:val="24"/>
          <w:u w:val="single"/>
        </w:rPr>
      </w:pPr>
    </w:p>
    <w:p w14:paraId="5EB10E37" w14:textId="77777777" w:rsidR="00525B02" w:rsidRDefault="00525B02" w:rsidP="00E854E5">
      <w:pPr>
        <w:shd w:val="clear" w:color="auto" w:fill="FFFFFF"/>
        <w:spacing w:before="274"/>
        <w:ind w:left="38"/>
        <w:rPr>
          <w:sz w:val="24"/>
          <w:szCs w:val="24"/>
          <w:u w:val="single"/>
        </w:rPr>
      </w:pPr>
    </w:p>
    <w:p w14:paraId="18BE7EC1" w14:textId="77777777" w:rsidR="00525B02" w:rsidRDefault="00525B02" w:rsidP="00E854E5">
      <w:pPr>
        <w:shd w:val="clear" w:color="auto" w:fill="FFFFFF"/>
        <w:spacing w:before="274"/>
        <w:ind w:left="38"/>
        <w:rPr>
          <w:sz w:val="24"/>
          <w:szCs w:val="24"/>
          <w:u w:val="single"/>
        </w:rPr>
      </w:pPr>
    </w:p>
    <w:p w14:paraId="5EEE4A8B" w14:textId="497B42CD" w:rsidR="00E854E5" w:rsidRDefault="0018547E" w:rsidP="00E854E5">
      <w:pPr>
        <w:shd w:val="clear" w:color="auto" w:fill="FFFFFF"/>
        <w:spacing w:before="274"/>
        <w:ind w:left="38"/>
      </w:pPr>
      <w:r>
        <w:rPr>
          <w:sz w:val="24"/>
          <w:szCs w:val="24"/>
          <w:u w:val="single"/>
        </w:rPr>
        <w:t>P</w:t>
      </w:r>
      <w:r w:rsidR="00E854E5" w:rsidRPr="690F3E30">
        <w:rPr>
          <w:sz w:val="24"/>
          <w:szCs w:val="24"/>
          <w:u w:val="single"/>
        </w:rPr>
        <w:t>arent Participation</w:t>
      </w:r>
    </w:p>
    <w:p w14:paraId="79AECDB0" w14:textId="7A6C00BB" w:rsidR="52D0E700" w:rsidRDefault="52D0E700" w:rsidP="690F3E30">
      <w:pPr>
        <w:shd w:val="clear" w:color="auto" w:fill="FFFFFF" w:themeFill="background1"/>
        <w:spacing w:before="269" w:line="264" w:lineRule="exact"/>
        <w:ind w:left="43"/>
        <w:rPr>
          <w:sz w:val="24"/>
          <w:szCs w:val="24"/>
        </w:rPr>
      </w:pPr>
      <w:r w:rsidRPr="690F3E30">
        <w:rPr>
          <w:b/>
          <w:bCs/>
          <w:sz w:val="24"/>
          <w:szCs w:val="24"/>
        </w:rPr>
        <w:t xml:space="preserve">For parent / guardian / caregiver </w:t>
      </w:r>
      <w:proofErr w:type="gramStart"/>
      <w:r w:rsidRPr="690F3E30">
        <w:rPr>
          <w:b/>
          <w:bCs/>
          <w:sz w:val="24"/>
          <w:szCs w:val="24"/>
        </w:rPr>
        <w:t>participation,  the</w:t>
      </w:r>
      <w:proofErr w:type="gramEnd"/>
      <w:r w:rsidRPr="690F3E30">
        <w:rPr>
          <w:b/>
          <w:bCs/>
          <w:sz w:val="24"/>
          <w:szCs w:val="24"/>
        </w:rPr>
        <w:t xml:space="preserve"> following is to be considered as follows: </w:t>
      </w:r>
    </w:p>
    <w:p w14:paraId="76AE9BDF" w14:textId="3E0986F5" w:rsidR="00E854E5" w:rsidRPr="00171CBE" w:rsidRDefault="00E854E5" w:rsidP="690F3E30">
      <w:pPr>
        <w:shd w:val="clear" w:color="auto" w:fill="FFFFFF" w:themeFill="background1"/>
        <w:spacing w:before="269" w:line="264" w:lineRule="exact"/>
        <w:ind w:left="43"/>
      </w:pPr>
      <w:r>
        <w:rPr>
          <w:spacing w:val="-4"/>
          <w:sz w:val="24"/>
          <w:szCs w:val="24"/>
        </w:rPr>
        <w:t>Clients who receive</w:t>
      </w:r>
      <w:r w:rsidR="14ADB59C">
        <w:rPr>
          <w:spacing w:val="-4"/>
          <w:sz w:val="24"/>
          <w:szCs w:val="24"/>
        </w:rPr>
        <w:t xml:space="preserve"> </w:t>
      </w:r>
      <w:r>
        <w:rPr>
          <w:spacing w:val="-4"/>
          <w:sz w:val="24"/>
          <w:szCs w:val="24"/>
        </w:rPr>
        <w:t xml:space="preserve">services under the Service Code 116 </w:t>
      </w:r>
      <w:r w:rsidRPr="00273328">
        <w:rPr>
          <w:color w:val="FF0000"/>
          <w:spacing w:val="-4"/>
          <w:sz w:val="24"/>
          <w:szCs w:val="24"/>
        </w:rPr>
        <w:t>must</w:t>
      </w:r>
      <w:r>
        <w:rPr>
          <w:spacing w:val="-4"/>
          <w:sz w:val="24"/>
          <w:szCs w:val="24"/>
        </w:rPr>
        <w:t xml:space="preserve"> have a parent and/or an authorized caregiver present and </w:t>
      </w:r>
      <w:r w:rsidRPr="00171CBE">
        <w:rPr>
          <w:spacing w:val="-4"/>
          <w:sz w:val="24"/>
          <w:szCs w:val="24"/>
        </w:rPr>
        <w:t xml:space="preserve">actively </w:t>
      </w:r>
      <w:r w:rsidR="48066EB7" w:rsidRPr="00171CBE">
        <w:rPr>
          <w:spacing w:val="-4"/>
          <w:sz w:val="24"/>
          <w:szCs w:val="24"/>
        </w:rPr>
        <w:t>participate</w:t>
      </w:r>
      <w:r w:rsidRPr="00171CBE">
        <w:rPr>
          <w:spacing w:val="-4"/>
          <w:sz w:val="24"/>
          <w:szCs w:val="24"/>
        </w:rPr>
        <w:t xml:space="preserve"> throughout the entire service session. Parental </w:t>
      </w:r>
      <w:r w:rsidRPr="00171CBE">
        <w:rPr>
          <w:spacing w:val="-5"/>
          <w:sz w:val="24"/>
          <w:szCs w:val="24"/>
        </w:rPr>
        <w:t xml:space="preserve">involvement in the child’s each service session is pivotal and required </w:t>
      </w:r>
      <w:proofErr w:type="gramStart"/>
      <w:r w:rsidRPr="00171CBE">
        <w:rPr>
          <w:spacing w:val="-5"/>
          <w:sz w:val="24"/>
          <w:szCs w:val="24"/>
        </w:rPr>
        <w:t>in order to</w:t>
      </w:r>
      <w:proofErr w:type="gramEnd"/>
      <w:r w:rsidRPr="00171CBE">
        <w:rPr>
          <w:spacing w:val="-5"/>
          <w:sz w:val="24"/>
          <w:szCs w:val="24"/>
        </w:rPr>
        <w:t xml:space="preserve"> provide consistent training and assistance for the child in carryover skills acquired </w:t>
      </w:r>
      <w:r w:rsidRPr="00171CBE">
        <w:rPr>
          <w:sz w:val="24"/>
          <w:szCs w:val="24"/>
        </w:rPr>
        <w:t>from the child’s therapy sessions to daily activities taking place at a natural environment.</w:t>
      </w:r>
      <w:r>
        <w:rPr>
          <w:sz w:val="24"/>
          <w:szCs w:val="24"/>
        </w:rPr>
        <w:t xml:space="preserve"> The expected</w:t>
      </w:r>
      <w:r w:rsidRPr="00C43F5C">
        <w:rPr>
          <w:color w:val="FF0000"/>
          <w:sz w:val="24"/>
          <w:szCs w:val="24"/>
        </w:rPr>
        <w:t xml:space="preserve"> </w:t>
      </w:r>
      <w:r w:rsidRPr="00171CBE">
        <w:rPr>
          <w:sz w:val="24"/>
          <w:szCs w:val="24"/>
        </w:rPr>
        <w:t xml:space="preserve">parental participation in each of the child’s service </w:t>
      </w:r>
      <w:proofErr w:type="gramStart"/>
      <w:r w:rsidRPr="00171CBE">
        <w:rPr>
          <w:sz w:val="24"/>
          <w:szCs w:val="24"/>
        </w:rPr>
        <w:t>session</w:t>
      </w:r>
      <w:proofErr w:type="gramEnd"/>
      <w:r w:rsidRPr="00171CBE">
        <w:rPr>
          <w:sz w:val="24"/>
          <w:szCs w:val="24"/>
        </w:rPr>
        <w:t xml:space="preserve"> is 100% to this se</w:t>
      </w:r>
      <w:r>
        <w:rPr>
          <w:sz w:val="24"/>
          <w:szCs w:val="24"/>
        </w:rPr>
        <w:t>ss</w:t>
      </w:r>
      <w:r w:rsidRPr="00171CBE">
        <w:rPr>
          <w:sz w:val="24"/>
          <w:szCs w:val="24"/>
        </w:rPr>
        <w:t xml:space="preserve">ion.    </w:t>
      </w:r>
    </w:p>
    <w:p w14:paraId="239EB100" w14:textId="77777777" w:rsidR="00E854E5" w:rsidRDefault="00E854E5" w:rsidP="00E854E5">
      <w:pPr>
        <w:shd w:val="clear" w:color="auto" w:fill="FFFFFF"/>
        <w:spacing w:before="254"/>
        <w:ind w:left="43"/>
      </w:pPr>
      <w:r w:rsidRPr="690F3E30">
        <w:rPr>
          <w:sz w:val="24"/>
          <w:szCs w:val="24"/>
          <w:u w:val="single"/>
        </w:rPr>
        <w:t>SIR/Abuse Reporting</w:t>
      </w:r>
    </w:p>
    <w:p w14:paraId="476DB44D" w14:textId="72D135D0" w:rsidR="08D601F5" w:rsidRDefault="08D601F5" w:rsidP="690F3E30">
      <w:pPr>
        <w:shd w:val="clear" w:color="auto" w:fill="FFFFFF" w:themeFill="background1"/>
        <w:spacing w:before="254"/>
        <w:ind w:left="43"/>
        <w:rPr>
          <w:sz w:val="24"/>
          <w:szCs w:val="24"/>
        </w:rPr>
      </w:pPr>
      <w:r w:rsidRPr="690F3E30">
        <w:rPr>
          <w:b/>
          <w:bCs/>
          <w:sz w:val="24"/>
          <w:szCs w:val="24"/>
        </w:rPr>
        <w:t xml:space="preserve">The following to be included in any format you wish to present, </w:t>
      </w:r>
      <w:proofErr w:type="gramStart"/>
      <w:r w:rsidRPr="690F3E30">
        <w:rPr>
          <w:b/>
          <w:bCs/>
          <w:sz w:val="24"/>
          <w:szCs w:val="24"/>
        </w:rPr>
        <w:t>as long as</w:t>
      </w:r>
      <w:proofErr w:type="gramEnd"/>
      <w:r w:rsidRPr="690F3E30">
        <w:rPr>
          <w:b/>
          <w:bCs/>
          <w:sz w:val="24"/>
          <w:szCs w:val="24"/>
        </w:rPr>
        <w:t xml:space="preserve"> it include</w:t>
      </w:r>
      <w:r w:rsidR="08590031" w:rsidRPr="690F3E30">
        <w:rPr>
          <w:b/>
          <w:bCs/>
          <w:sz w:val="24"/>
          <w:szCs w:val="24"/>
        </w:rPr>
        <w:t>s</w:t>
      </w:r>
      <w:r w:rsidRPr="690F3E30">
        <w:rPr>
          <w:b/>
          <w:bCs/>
          <w:sz w:val="24"/>
          <w:szCs w:val="24"/>
        </w:rPr>
        <w:t xml:space="preserve"> the details from Title 1</w:t>
      </w:r>
      <w:r w:rsidR="1486AC51" w:rsidRPr="690F3E30">
        <w:rPr>
          <w:b/>
          <w:bCs/>
          <w:sz w:val="24"/>
          <w:szCs w:val="24"/>
        </w:rPr>
        <w:t>7</w:t>
      </w:r>
      <w:r w:rsidRPr="690F3E30">
        <w:rPr>
          <w:b/>
          <w:bCs/>
          <w:sz w:val="24"/>
          <w:szCs w:val="24"/>
        </w:rPr>
        <w:t xml:space="preserve"> </w:t>
      </w:r>
      <w:r w:rsidR="1463D9AB" w:rsidRPr="690F3E30">
        <w:rPr>
          <w:b/>
          <w:bCs/>
          <w:sz w:val="24"/>
          <w:szCs w:val="24"/>
        </w:rPr>
        <w:t>S</w:t>
      </w:r>
      <w:r w:rsidRPr="690F3E30">
        <w:rPr>
          <w:b/>
          <w:bCs/>
          <w:sz w:val="24"/>
          <w:szCs w:val="24"/>
        </w:rPr>
        <w:t>ection 54327</w:t>
      </w:r>
      <w:r w:rsidR="55FD15A5" w:rsidRPr="690F3E30">
        <w:rPr>
          <w:b/>
          <w:bCs/>
          <w:sz w:val="24"/>
          <w:szCs w:val="24"/>
        </w:rPr>
        <w:t xml:space="preserve">. </w:t>
      </w:r>
      <w:r w:rsidR="55FD15A5" w:rsidRPr="690F3E30">
        <w:rPr>
          <w:sz w:val="24"/>
          <w:szCs w:val="24"/>
        </w:rPr>
        <w:t xml:space="preserve"> Some language is provided as a sample as follows:</w:t>
      </w:r>
    </w:p>
    <w:p w14:paraId="19F91190" w14:textId="19507C17" w:rsidR="00E854E5" w:rsidRDefault="00E854E5" w:rsidP="690F3E30">
      <w:pPr>
        <w:shd w:val="clear" w:color="auto" w:fill="FFFFFF" w:themeFill="background1"/>
        <w:spacing w:before="259" w:line="254" w:lineRule="exact"/>
        <w:ind w:left="48"/>
        <w:rPr>
          <w:sz w:val="24"/>
          <w:szCs w:val="24"/>
        </w:rPr>
      </w:pPr>
      <w:r>
        <w:rPr>
          <w:spacing w:val="-4"/>
          <w:sz w:val="24"/>
          <w:szCs w:val="24"/>
        </w:rPr>
        <w:t xml:space="preserve">If/When there is reasonable suspicion that abuse is observed or known during the delivery of direct services, the service provider is mandated to report the suspected abuse </w:t>
      </w:r>
      <w:r>
        <w:rPr>
          <w:spacing w:val="-5"/>
          <w:sz w:val="24"/>
          <w:szCs w:val="24"/>
        </w:rPr>
        <w:t xml:space="preserve">as required by California Child Abuse Reporting Law and the </w:t>
      </w:r>
      <w:hyperlink r:id="rId9">
        <w:r w:rsidRPr="690F3E30">
          <w:rPr>
            <w:rStyle w:val="Hyperlink"/>
            <w:sz w:val="24"/>
            <w:szCs w:val="24"/>
          </w:rPr>
          <w:t>SG</w:t>
        </w:r>
        <w:r w:rsidR="4A4132BD" w:rsidRPr="690F3E30">
          <w:rPr>
            <w:rStyle w:val="Hyperlink"/>
            <w:sz w:val="24"/>
            <w:szCs w:val="24"/>
          </w:rPr>
          <w:t>/</w:t>
        </w:r>
        <w:r w:rsidRPr="690F3E30">
          <w:rPr>
            <w:rStyle w:val="Hyperlink"/>
            <w:sz w:val="24"/>
            <w:szCs w:val="24"/>
          </w:rPr>
          <w:t>PRC SIR reporting guidelines</w:t>
        </w:r>
      </w:hyperlink>
      <w:r>
        <w:rPr>
          <w:sz w:val="24"/>
          <w:szCs w:val="24"/>
        </w:rPr>
        <w:t xml:space="preserve"> per Title 17 Section 54327.</w:t>
      </w:r>
    </w:p>
    <w:p w14:paraId="03237C83" w14:textId="77777777" w:rsidR="00E854E5" w:rsidRDefault="00E854E5" w:rsidP="00E854E5">
      <w:pPr>
        <w:shd w:val="clear" w:color="auto" w:fill="FFFFFF"/>
        <w:spacing w:before="259" w:line="254" w:lineRule="exact"/>
        <w:ind w:left="48"/>
        <w:rPr>
          <w:sz w:val="24"/>
          <w:szCs w:val="24"/>
        </w:rPr>
      </w:pPr>
      <w:r>
        <w:rPr>
          <w:sz w:val="24"/>
          <w:szCs w:val="24"/>
        </w:rPr>
        <w:t xml:space="preserve">Add in your Agency’s “Zero Tolerance Policy” on abuse – please see SG/PRC’s policy for a reference on </w:t>
      </w:r>
      <w:proofErr w:type="gramStart"/>
      <w:r>
        <w:rPr>
          <w:sz w:val="24"/>
          <w:szCs w:val="24"/>
        </w:rPr>
        <w:t>www.sgprc.org</w:t>
      </w:r>
      <w:proofErr w:type="gramEnd"/>
    </w:p>
    <w:p w14:paraId="036C4DBD" w14:textId="77777777" w:rsidR="00E854E5" w:rsidRDefault="00E854E5" w:rsidP="00E854E5">
      <w:pPr>
        <w:shd w:val="clear" w:color="auto" w:fill="FFFFFF"/>
        <w:spacing w:line="283" w:lineRule="exact"/>
        <w:ind w:left="5" w:right="480"/>
        <w:rPr>
          <w:sz w:val="24"/>
          <w:szCs w:val="24"/>
        </w:rPr>
      </w:pPr>
    </w:p>
    <w:p w14:paraId="6CEEFC37" w14:textId="77777777" w:rsidR="00E854E5" w:rsidRPr="00171CBE" w:rsidRDefault="00E854E5" w:rsidP="690F3E30">
      <w:pPr>
        <w:shd w:val="clear" w:color="auto" w:fill="FFFFFF" w:themeFill="background1"/>
        <w:spacing w:before="110" w:line="269" w:lineRule="exact"/>
        <w:ind w:left="19"/>
        <w:jc w:val="both"/>
        <w:rPr>
          <w:sz w:val="24"/>
          <w:szCs w:val="24"/>
        </w:rPr>
      </w:pPr>
      <w:r w:rsidRPr="00171CBE">
        <w:rPr>
          <w:smallCaps/>
          <w:spacing w:val="-7"/>
          <w:sz w:val="24"/>
          <w:szCs w:val="24"/>
        </w:rPr>
        <w:t>I</w:t>
      </w:r>
      <w:r w:rsidRPr="00171CBE">
        <w:rPr>
          <w:sz w:val="24"/>
          <w:szCs w:val="24"/>
        </w:rPr>
        <w:t xml:space="preserve">t is required by SG/PRC that the </w:t>
      </w:r>
      <w:hyperlink r:id="rId10">
        <w:r w:rsidRPr="690F3E30">
          <w:rPr>
            <w:rStyle w:val="Hyperlink"/>
            <w:sz w:val="24"/>
            <w:szCs w:val="24"/>
          </w:rPr>
          <w:t>report of the special incident</w:t>
        </w:r>
      </w:hyperlink>
      <w:r w:rsidRPr="00171CBE">
        <w:rPr>
          <w:sz w:val="24"/>
          <w:szCs w:val="24"/>
        </w:rPr>
        <w:t xml:space="preserve"> shall be submitted to the regional center by telephone, electronic mail, or fax immediately but no more than 24 hours after the occurrence of the special incident. The vendor shall also submit a written report of the special incident to the regional center within 48 hours after the occurrence of the special incident. </w:t>
      </w:r>
    </w:p>
    <w:p w14:paraId="274EAF6D" w14:textId="77777777" w:rsidR="00E854E5" w:rsidRDefault="00E854E5" w:rsidP="00E854E5">
      <w:pPr>
        <w:shd w:val="clear" w:color="auto" w:fill="FFFFFF"/>
        <w:spacing w:before="264"/>
        <w:ind w:left="19"/>
      </w:pPr>
      <w:r w:rsidRPr="690F3E30">
        <w:rPr>
          <w:sz w:val="24"/>
          <w:szCs w:val="24"/>
          <w:u w:val="single"/>
        </w:rPr>
        <w:t>Ongoing Training</w:t>
      </w:r>
    </w:p>
    <w:p w14:paraId="5A90D8CC" w14:textId="15FF4525" w:rsidR="4CE049A4" w:rsidRDefault="4CE049A4" w:rsidP="690F3E30">
      <w:pPr>
        <w:shd w:val="clear" w:color="auto" w:fill="FFFFFF" w:themeFill="background1"/>
        <w:spacing w:before="235" w:line="264" w:lineRule="exact"/>
        <w:ind w:left="14"/>
        <w:rPr>
          <w:b/>
          <w:bCs/>
          <w:sz w:val="24"/>
          <w:szCs w:val="24"/>
        </w:rPr>
      </w:pPr>
      <w:r w:rsidRPr="690F3E30">
        <w:rPr>
          <w:b/>
          <w:bCs/>
          <w:sz w:val="24"/>
          <w:szCs w:val="24"/>
        </w:rPr>
        <w:t xml:space="preserve">Please detail your training plan for staff obtaining ongoing training. </w:t>
      </w:r>
      <w:r w:rsidR="1D338BFA" w:rsidRPr="690F3E30">
        <w:rPr>
          <w:b/>
          <w:bCs/>
          <w:sz w:val="24"/>
          <w:szCs w:val="24"/>
        </w:rPr>
        <w:t xml:space="preserve">Below is wording for consideration. </w:t>
      </w:r>
    </w:p>
    <w:p w14:paraId="10ACB10E" w14:textId="6FF78FF9" w:rsidR="00E854E5" w:rsidRDefault="00E854E5" w:rsidP="690F3E30">
      <w:pPr>
        <w:shd w:val="clear" w:color="auto" w:fill="FFFFFF" w:themeFill="background1"/>
        <w:spacing w:before="235" w:line="264" w:lineRule="exact"/>
        <w:ind w:left="14"/>
      </w:pPr>
      <w:r>
        <w:rPr>
          <w:spacing w:val="-6"/>
          <w:sz w:val="24"/>
          <w:szCs w:val="24"/>
        </w:rPr>
        <w:t xml:space="preserve">Ongoing </w:t>
      </w:r>
      <w:r w:rsidR="4709A027">
        <w:rPr>
          <w:spacing w:val="-6"/>
          <w:sz w:val="24"/>
          <w:szCs w:val="24"/>
        </w:rPr>
        <w:t>t</w:t>
      </w:r>
      <w:r>
        <w:rPr>
          <w:spacing w:val="-6"/>
          <w:sz w:val="24"/>
          <w:szCs w:val="24"/>
        </w:rPr>
        <w:t>raining/</w:t>
      </w:r>
      <w:r w:rsidR="79B15CF5">
        <w:rPr>
          <w:spacing w:val="-6"/>
          <w:sz w:val="24"/>
          <w:szCs w:val="24"/>
        </w:rPr>
        <w:t>c</w:t>
      </w:r>
      <w:r>
        <w:rPr>
          <w:spacing w:val="-6"/>
          <w:sz w:val="24"/>
          <w:szCs w:val="24"/>
        </w:rPr>
        <w:t xml:space="preserve">ontinued </w:t>
      </w:r>
      <w:r w:rsidR="3EB7BCAB">
        <w:rPr>
          <w:spacing w:val="-6"/>
          <w:sz w:val="24"/>
          <w:szCs w:val="24"/>
        </w:rPr>
        <w:t>e</w:t>
      </w:r>
      <w:r>
        <w:rPr>
          <w:spacing w:val="-6"/>
          <w:sz w:val="24"/>
          <w:szCs w:val="24"/>
        </w:rPr>
        <w:t xml:space="preserve">ducation is required by all service providers </w:t>
      </w:r>
      <w:proofErr w:type="gramStart"/>
      <w:r>
        <w:rPr>
          <w:spacing w:val="-6"/>
          <w:sz w:val="24"/>
          <w:szCs w:val="24"/>
        </w:rPr>
        <w:t>in order to</w:t>
      </w:r>
      <w:proofErr w:type="gramEnd"/>
      <w:r>
        <w:rPr>
          <w:spacing w:val="-6"/>
          <w:sz w:val="24"/>
          <w:szCs w:val="24"/>
        </w:rPr>
        <w:t xml:space="preserve"> </w:t>
      </w:r>
      <w:r>
        <w:rPr>
          <w:spacing w:val="-3"/>
          <w:sz w:val="24"/>
          <w:szCs w:val="24"/>
        </w:rPr>
        <w:t xml:space="preserve">maintain national and state licensing. Courses will be completed by their licensing </w:t>
      </w:r>
      <w:r>
        <w:rPr>
          <w:sz w:val="24"/>
          <w:szCs w:val="24"/>
        </w:rPr>
        <w:t>deadlines and reported to the proper licensing boards.</w:t>
      </w:r>
      <w:r w:rsidR="6E12092D">
        <w:rPr>
          <w:sz w:val="24"/>
          <w:szCs w:val="24"/>
        </w:rPr>
        <w:t xml:space="preserve"> Please include these details. </w:t>
      </w:r>
    </w:p>
    <w:p w14:paraId="2E13D879" w14:textId="77777777" w:rsidR="00E854E5" w:rsidRDefault="00E854E5" w:rsidP="690F3E30">
      <w:pPr>
        <w:shd w:val="clear" w:color="auto" w:fill="FFFFFF" w:themeFill="background1"/>
        <w:spacing w:before="274"/>
        <w:ind w:left="24"/>
      </w:pPr>
      <w:r>
        <w:rPr>
          <w:spacing w:val="-1"/>
          <w:sz w:val="24"/>
          <w:szCs w:val="24"/>
          <w:u w:val="single"/>
        </w:rPr>
        <w:t>Grievance Policy</w:t>
      </w:r>
    </w:p>
    <w:p w14:paraId="21604E5F" w14:textId="3354E4A6" w:rsidR="00E854E5" w:rsidRDefault="02056A4B" w:rsidP="690F3E30">
      <w:pPr>
        <w:shd w:val="clear" w:color="auto" w:fill="FFFFFF" w:themeFill="background1"/>
        <w:spacing w:before="274"/>
        <w:ind w:left="24"/>
        <w:rPr>
          <w:b/>
          <w:bCs/>
          <w:sz w:val="24"/>
          <w:szCs w:val="24"/>
        </w:rPr>
      </w:pPr>
      <w:r w:rsidRPr="690F3E30">
        <w:rPr>
          <w:b/>
          <w:bCs/>
          <w:sz w:val="24"/>
          <w:szCs w:val="24"/>
        </w:rPr>
        <w:t>Please include a grievance policy:  See some sample wording below:</w:t>
      </w:r>
    </w:p>
    <w:p w14:paraId="4AC5F02D" w14:textId="06AC668B" w:rsidR="00E854E5" w:rsidRDefault="00E854E5" w:rsidP="690F3E30">
      <w:pPr>
        <w:widowControl w:val="0"/>
        <w:shd w:val="clear" w:color="auto" w:fill="FFFFFF" w:themeFill="background1"/>
        <w:tabs>
          <w:tab w:val="left" w:pos="701"/>
        </w:tabs>
        <w:autoSpaceDE w:val="0"/>
        <w:autoSpaceDN w:val="0"/>
        <w:adjustRightInd w:val="0"/>
        <w:spacing w:before="254" w:after="0" w:line="269" w:lineRule="exact"/>
        <w:rPr>
          <w:spacing w:val="-18"/>
          <w:sz w:val="24"/>
          <w:szCs w:val="24"/>
        </w:rPr>
      </w:pPr>
      <w:r>
        <w:rPr>
          <w:spacing w:val="-6"/>
          <w:sz w:val="24"/>
          <w:szCs w:val="24"/>
        </w:rPr>
        <w:t xml:space="preserve">Service provider/vendor will meet with the parent and/or authorized caregiver to </w:t>
      </w:r>
      <w:r>
        <w:rPr>
          <w:spacing w:val="-4"/>
          <w:sz w:val="24"/>
          <w:szCs w:val="24"/>
        </w:rPr>
        <w:t xml:space="preserve">discuss concerns within a </w:t>
      </w:r>
      <w:r w:rsidR="0FC81FEA">
        <w:rPr>
          <w:spacing w:val="-4"/>
          <w:sz w:val="24"/>
          <w:szCs w:val="24"/>
        </w:rPr>
        <w:t>two-week</w:t>
      </w:r>
      <w:r>
        <w:rPr>
          <w:spacing w:val="-4"/>
          <w:sz w:val="24"/>
          <w:szCs w:val="24"/>
        </w:rPr>
        <w:t xml:space="preserve"> </w:t>
      </w:r>
      <w:proofErr w:type="gramStart"/>
      <w:r>
        <w:rPr>
          <w:spacing w:val="-4"/>
          <w:sz w:val="24"/>
          <w:szCs w:val="24"/>
        </w:rPr>
        <w:t>period</w:t>
      </w:r>
      <w:r w:rsidR="265057FB">
        <w:rPr>
          <w:spacing w:val="-4"/>
          <w:sz w:val="24"/>
          <w:szCs w:val="24"/>
        </w:rPr>
        <w:t xml:space="preserve">  (</w:t>
      </w:r>
      <w:proofErr w:type="gramEnd"/>
      <w:r w:rsidR="265057FB">
        <w:rPr>
          <w:spacing w:val="-4"/>
          <w:sz w:val="24"/>
          <w:szCs w:val="24"/>
        </w:rPr>
        <w:t>or sooner)</w:t>
      </w:r>
      <w:r>
        <w:rPr>
          <w:spacing w:val="-4"/>
          <w:sz w:val="24"/>
          <w:szCs w:val="24"/>
        </w:rPr>
        <w:t xml:space="preserve"> after the complaint was issued.</w:t>
      </w:r>
    </w:p>
    <w:p w14:paraId="269BD8BF" w14:textId="77777777" w:rsidR="00E854E5" w:rsidRDefault="00E854E5" w:rsidP="690F3E30">
      <w:pPr>
        <w:widowControl w:val="0"/>
        <w:numPr>
          <w:ilvl w:val="0"/>
          <w:numId w:val="1"/>
        </w:numPr>
        <w:shd w:val="clear" w:color="auto" w:fill="FFFFFF" w:themeFill="background1"/>
        <w:tabs>
          <w:tab w:val="left" w:pos="701"/>
        </w:tabs>
        <w:autoSpaceDE w:val="0"/>
        <w:autoSpaceDN w:val="0"/>
        <w:adjustRightInd w:val="0"/>
        <w:spacing w:after="0" w:line="269" w:lineRule="exact"/>
        <w:ind w:left="701" w:hanging="336"/>
        <w:rPr>
          <w:spacing w:val="-12"/>
          <w:sz w:val="24"/>
          <w:szCs w:val="24"/>
        </w:rPr>
      </w:pPr>
      <w:r>
        <w:rPr>
          <w:spacing w:val="-4"/>
          <w:sz w:val="24"/>
          <w:szCs w:val="24"/>
        </w:rPr>
        <w:t xml:space="preserve">When a complaint is filed, a notation will be made in the client's case file, and detailed notes will be taken when the service provider/vendor discusses concerns </w:t>
      </w:r>
      <w:r>
        <w:rPr>
          <w:sz w:val="24"/>
          <w:szCs w:val="24"/>
        </w:rPr>
        <w:t>with the parent/authorized caregiver.</w:t>
      </w:r>
    </w:p>
    <w:p w14:paraId="43D6EE87" w14:textId="16F0D71A" w:rsidR="00E854E5" w:rsidRPr="00B23E80" w:rsidRDefault="00E854E5" w:rsidP="690F3E30">
      <w:pPr>
        <w:widowControl w:val="0"/>
        <w:numPr>
          <w:ilvl w:val="0"/>
          <w:numId w:val="1"/>
        </w:numPr>
        <w:shd w:val="clear" w:color="auto" w:fill="FFFFFF" w:themeFill="background1"/>
        <w:tabs>
          <w:tab w:val="left" w:pos="701"/>
        </w:tabs>
        <w:autoSpaceDE w:val="0"/>
        <w:autoSpaceDN w:val="0"/>
        <w:adjustRightInd w:val="0"/>
        <w:spacing w:after="0" w:line="269" w:lineRule="exact"/>
        <w:ind w:left="701" w:hanging="336"/>
        <w:rPr>
          <w:spacing w:val="-16"/>
          <w:sz w:val="24"/>
          <w:szCs w:val="24"/>
        </w:rPr>
      </w:pPr>
      <w:r>
        <w:rPr>
          <w:spacing w:val="-6"/>
          <w:sz w:val="24"/>
          <w:szCs w:val="24"/>
        </w:rPr>
        <w:t xml:space="preserve">If </w:t>
      </w:r>
      <w:r w:rsidRPr="00B23E80">
        <w:rPr>
          <w:spacing w:val="-6"/>
          <w:sz w:val="24"/>
          <w:szCs w:val="24"/>
        </w:rPr>
        <w:t xml:space="preserve">unresolved, the service provider/vendor and parent/authorized caregiver will </w:t>
      </w:r>
      <w:r w:rsidRPr="00B23E80">
        <w:rPr>
          <w:spacing w:val="-4"/>
          <w:sz w:val="24"/>
          <w:szCs w:val="24"/>
        </w:rPr>
        <w:t>meet with the client’s Service Coordinator of SG</w:t>
      </w:r>
      <w:r w:rsidR="0EF9A0FB" w:rsidRPr="00B23E80">
        <w:rPr>
          <w:spacing w:val="-4"/>
          <w:sz w:val="24"/>
          <w:szCs w:val="24"/>
        </w:rPr>
        <w:t>/</w:t>
      </w:r>
      <w:r w:rsidRPr="00B23E80">
        <w:rPr>
          <w:spacing w:val="-4"/>
          <w:sz w:val="24"/>
          <w:szCs w:val="24"/>
        </w:rPr>
        <w:t>PRC to discuss possible solutions.</w:t>
      </w:r>
    </w:p>
    <w:p w14:paraId="27899466" w14:textId="77777777" w:rsidR="00E854E5" w:rsidRPr="00B23E80" w:rsidRDefault="00E854E5" w:rsidP="690F3E30">
      <w:pPr>
        <w:widowControl w:val="0"/>
        <w:numPr>
          <w:ilvl w:val="0"/>
          <w:numId w:val="1"/>
        </w:numPr>
        <w:shd w:val="clear" w:color="auto" w:fill="FFFFFF" w:themeFill="background1"/>
        <w:tabs>
          <w:tab w:val="left" w:pos="701"/>
        </w:tabs>
        <w:autoSpaceDE w:val="0"/>
        <w:autoSpaceDN w:val="0"/>
        <w:adjustRightInd w:val="0"/>
        <w:spacing w:after="0" w:line="269" w:lineRule="exact"/>
        <w:ind w:left="701" w:hanging="336"/>
        <w:rPr>
          <w:spacing w:val="-11"/>
          <w:sz w:val="24"/>
          <w:szCs w:val="24"/>
        </w:rPr>
      </w:pPr>
      <w:r w:rsidRPr="00B23E80">
        <w:rPr>
          <w:spacing w:val="-5"/>
          <w:sz w:val="24"/>
          <w:szCs w:val="24"/>
        </w:rPr>
        <w:t xml:space="preserve">If no resolution is met, the parent/authorized caregiver will choose </w:t>
      </w:r>
      <w:proofErr w:type="gramStart"/>
      <w:r w:rsidRPr="00B23E80">
        <w:rPr>
          <w:spacing w:val="-5"/>
          <w:sz w:val="24"/>
          <w:szCs w:val="24"/>
        </w:rPr>
        <w:t>whether or not</w:t>
      </w:r>
      <w:proofErr w:type="gramEnd"/>
      <w:r w:rsidRPr="00B23E80">
        <w:rPr>
          <w:spacing w:val="-5"/>
          <w:sz w:val="24"/>
          <w:szCs w:val="24"/>
        </w:rPr>
        <w:t xml:space="preserve"> </w:t>
      </w:r>
      <w:r w:rsidRPr="00B23E80">
        <w:rPr>
          <w:sz w:val="24"/>
          <w:szCs w:val="24"/>
        </w:rPr>
        <w:t>to continue with services provided by the current service provider/vendor.</w:t>
      </w:r>
    </w:p>
    <w:p w14:paraId="640EE159" w14:textId="77777777" w:rsidR="00E854E5" w:rsidRPr="00B23E80" w:rsidRDefault="00E854E5" w:rsidP="00E854E5">
      <w:pPr>
        <w:ind w:left="2160" w:hanging="2160"/>
        <w:rPr>
          <w:smallCaps/>
          <w:spacing w:val="-7"/>
        </w:rPr>
      </w:pPr>
    </w:p>
    <w:p w14:paraId="29E7FA6F" w14:textId="77777777" w:rsidR="00E854E5" w:rsidRPr="00B23E80" w:rsidRDefault="00E854E5" w:rsidP="00E854E5">
      <w:pPr>
        <w:ind w:left="90" w:hanging="90"/>
        <w:rPr>
          <w:spacing w:val="-7"/>
          <w:sz w:val="24"/>
          <w:szCs w:val="24"/>
        </w:rPr>
      </w:pPr>
      <w:r w:rsidRPr="00B23E80">
        <w:rPr>
          <w:sz w:val="24"/>
          <w:szCs w:val="24"/>
        </w:rPr>
        <w:t xml:space="preserve"> The ES service provider will inform the client’s parents/authorized caregiver both verbally and in writing of the grievance policy prior to the client starting to receive services from </w:t>
      </w:r>
      <w:r>
        <w:rPr>
          <w:sz w:val="24"/>
          <w:szCs w:val="24"/>
        </w:rPr>
        <w:t xml:space="preserve">this </w:t>
      </w:r>
      <w:r w:rsidRPr="00B23E80">
        <w:rPr>
          <w:sz w:val="24"/>
          <w:szCs w:val="24"/>
        </w:rPr>
        <w:t>service provider.</w:t>
      </w:r>
    </w:p>
    <w:p w14:paraId="437F4BC4" w14:textId="77777777" w:rsidR="00E854E5" w:rsidRDefault="00E854E5" w:rsidP="00E854E5">
      <w:pPr>
        <w:shd w:val="clear" w:color="auto" w:fill="FFFFFF"/>
        <w:spacing w:before="254"/>
        <w:ind w:left="53"/>
      </w:pPr>
      <w:r>
        <w:rPr>
          <w:spacing w:val="-10"/>
          <w:sz w:val="24"/>
          <w:szCs w:val="24"/>
        </w:rPr>
        <w:t>Part 2</w:t>
      </w:r>
    </w:p>
    <w:p w14:paraId="058A7712" w14:textId="77777777" w:rsidR="00E854E5" w:rsidRPr="00CE716F" w:rsidRDefault="00E854E5" w:rsidP="00E854E5">
      <w:pPr>
        <w:shd w:val="clear" w:color="auto" w:fill="FFFFFF"/>
        <w:ind w:left="48"/>
        <w:rPr>
          <w:b/>
          <w:bCs/>
          <w:sz w:val="24"/>
          <w:szCs w:val="24"/>
          <w:u w:val="single"/>
        </w:rPr>
      </w:pPr>
      <w:r w:rsidRPr="690F3E30">
        <w:rPr>
          <w:b/>
          <w:bCs/>
          <w:sz w:val="24"/>
          <w:szCs w:val="24"/>
          <w:u w:val="single"/>
        </w:rPr>
        <w:t>Billing and Attendance</w:t>
      </w:r>
    </w:p>
    <w:p w14:paraId="26512792" w14:textId="0C40ABC4" w:rsidR="3B1EF61F" w:rsidRDefault="3B1EF61F" w:rsidP="690F3E30">
      <w:pPr>
        <w:shd w:val="clear" w:color="auto" w:fill="FFFFFF" w:themeFill="background1"/>
        <w:ind w:left="48"/>
        <w:rPr>
          <w:b/>
          <w:bCs/>
          <w:sz w:val="24"/>
          <w:szCs w:val="24"/>
        </w:rPr>
      </w:pPr>
      <w:r w:rsidRPr="690F3E30">
        <w:rPr>
          <w:b/>
          <w:bCs/>
          <w:sz w:val="24"/>
          <w:szCs w:val="24"/>
        </w:rPr>
        <w:t>Please</w:t>
      </w:r>
      <w:r w:rsidR="500C7849" w:rsidRPr="690F3E30">
        <w:rPr>
          <w:b/>
          <w:bCs/>
          <w:sz w:val="24"/>
          <w:szCs w:val="24"/>
        </w:rPr>
        <w:t xml:space="preserve"> include your process for billing and attendance, and </w:t>
      </w:r>
      <w:proofErr w:type="spellStart"/>
      <w:r w:rsidR="500C7849" w:rsidRPr="690F3E30">
        <w:rPr>
          <w:b/>
          <w:bCs/>
          <w:sz w:val="24"/>
          <w:szCs w:val="24"/>
        </w:rPr>
        <w:t>indivste</w:t>
      </w:r>
      <w:proofErr w:type="spellEnd"/>
      <w:r w:rsidR="500C7849" w:rsidRPr="690F3E30">
        <w:rPr>
          <w:b/>
          <w:bCs/>
          <w:sz w:val="24"/>
          <w:szCs w:val="24"/>
        </w:rPr>
        <w:t xml:space="preserve"> if you are using an electronic system.  Below is some sample wording for consideration.</w:t>
      </w:r>
      <w:r w:rsidR="500C7849" w:rsidRPr="690F3E30">
        <w:rPr>
          <w:b/>
          <w:bCs/>
          <w:sz w:val="24"/>
          <w:szCs w:val="24"/>
          <w:u w:val="single"/>
        </w:rPr>
        <w:t xml:space="preserve"> </w:t>
      </w:r>
    </w:p>
    <w:p w14:paraId="2C06B15A" w14:textId="57DDF972" w:rsidR="00E854E5" w:rsidRPr="009B76AE" w:rsidRDefault="00E854E5" w:rsidP="690F3E30">
      <w:pPr>
        <w:shd w:val="clear" w:color="auto" w:fill="FFFFFF" w:themeFill="background1"/>
        <w:rPr>
          <w:sz w:val="24"/>
          <w:szCs w:val="24"/>
          <w:u w:val="single"/>
        </w:rPr>
      </w:pPr>
      <w:r w:rsidRPr="690F3E30">
        <w:rPr>
          <w:sz w:val="24"/>
          <w:szCs w:val="24"/>
        </w:rPr>
        <w:t xml:space="preserve">This Service Provider will use the Time Sheet (client’s monthly service attendance document) to complete the invoice/billings to the Regional Centers at the end of every month. This Service Provider also understands and agrees that SG/PRC only pays for </w:t>
      </w:r>
      <w:r w:rsidRPr="690F3E30">
        <w:rPr>
          <w:sz w:val="24"/>
          <w:szCs w:val="24"/>
          <w:u w:val="single"/>
        </w:rPr>
        <w:t>direct client services</w:t>
      </w:r>
      <w:r w:rsidRPr="690F3E30">
        <w:rPr>
          <w:sz w:val="24"/>
          <w:szCs w:val="24"/>
        </w:rPr>
        <w:t xml:space="preserve"> based on the total authorized service hours approved by SG</w:t>
      </w:r>
      <w:r w:rsidR="35CC193B" w:rsidRPr="690F3E30">
        <w:rPr>
          <w:sz w:val="24"/>
          <w:szCs w:val="24"/>
        </w:rPr>
        <w:t>/</w:t>
      </w:r>
      <w:r w:rsidRPr="690F3E30">
        <w:rPr>
          <w:sz w:val="24"/>
          <w:szCs w:val="24"/>
        </w:rPr>
        <w:t xml:space="preserve">PRC and documented on the child’s IFSP.  </w:t>
      </w:r>
    </w:p>
    <w:p w14:paraId="17CE8BEF" w14:textId="77777777" w:rsidR="00E854E5" w:rsidRPr="009B76AE" w:rsidRDefault="00E854E5" w:rsidP="00E854E5">
      <w:pPr>
        <w:shd w:val="clear" w:color="auto" w:fill="FFFFFF"/>
        <w:ind w:left="48"/>
        <w:rPr>
          <w:sz w:val="24"/>
          <w:szCs w:val="24"/>
        </w:rPr>
      </w:pPr>
    </w:p>
    <w:p w14:paraId="69DB192D" w14:textId="77777777" w:rsidR="00E854E5" w:rsidRDefault="00E854E5" w:rsidP="00E854E5">
      <w:pPr>
        <w:shd w:val="clear" w:color="auto" w:fill="FFFFFF"/>
        <w:ind w:left="48"/>
      </w:pPr>
      <w:r>
        <w:rPr>
          <w:spacing w:val="-4"/>
          <w:sz w:val="24"/>
          <w:szCs w:val="24"/>
        </w:rPr>
        <w:t>Please find attached a sample and blank copy of the billing document and the attendance document.</w:t>
      </w:r>
    </w:p>
    <w:p w14:paraId="1561CCE2" w14:textId="77777777" w:rsidR="00E854E5" w:rsidRPr="00CE716F" w:rsidRDefault="00E854E5" w:rsidP="00E854E5">
      <w:pPr>
        <w:shd w:val="clear" w:color="auto" w:fill="FFFFFF"/>
        <w:spacing w:before="254"/>
        <w:ind w:left="53"/>
        <w:rPr>
          <w:b/>
          <w:bCs/>
        </w:rPr>
      </w:pPr>
      <w:r w:rsidRPr="690F3E30">
        <w:rPr>
          <w:b/>
          <w:bCs/>
          <w:sz w:val="24"/>
          <w:szCs w:val="24"/>
          <w:u w:val="single"/>
        </w:rPr>
        <w:t>Client Record maintenance</w:t>
      </w:r>
    </w:p>
    <w:p w14:paraId="032A6324" w14:textId="6E1E6D95" w:rsidR="623F078F" w:rsidRDefault="623F078F" w:rsidP="690F3E30">
      <w:pPr>
        <w:shd w:val="clear" w:color="auto" w:fill="FFFFFF" w:themeFill="background1"/>
        <w:spacing w:before="254"/>
        <w:ind w:left="53"/>
        <w:rPr>
          <w:b/>
          <w:bCs/>
          <w:sz w:val="24"/>
          <w:szCs w:val="24"/>
          <w:u w:val="single"/>
        </w:rPr>
      </w:pPr>
      <w:r w:rsidRPr="690F3E30">
        <w:rPr>
          <w:b/>
          <w:bCs/>
          <w:sz w:val="24"/>
          <w:szCs w:val="24"/>
          <w:u w:val="single"/>
        </w:rPr>
        <w:t xml:space="preserve">Your design should include a section on record maintenance, with the following to be considered: </w:t>
      </w:r>
    </w:p>
    <w:p w14:paraId="63FDC567" w14:textId="610F5FDB" w:rsidR="00E854E5" w:rsidRDefault="00E854E5" w:rsidP="690F3E30">
      <w:pPr>
        <w:shd w:val="clear" w:color="auto" w:fill="FFFFFF" w:themeFill="background1"/>
        <w:spacing w:before="264" w:line="269" w:lineRule="exact"/>
        <w:ind w:left="43"/>
        <w:rPr>
          <w:sz w:val="24"/>
          <w:szCs w:val="24"/>
        </w:rPr>
      </w:pPr>
      <w:r>
        <w:rPr>
          <w:spacing w:val="-4"/>
          <w:sz w:val="24"/>
          <w:szCs w:val="24"/>
        </w:rPr>
        <w:t xml:space="preserve">The client files will be kept at the office </w:t>
      </w:r>
      <w:proofErr w:type="gramStart"/>
      <w:r>
        <w:rPr>
          <w:spacing w:val="-4"/>
          <w:sz w:val="24"/>
          <w:szCs w:val="24"/>
        </w:rPr>
        <w:t xml:space="preserve">location </w:t>
      </w:r>
      <w:r w:rsidRPr="00B23E80">
        <w:rPr>
          <w:spacing w:val="-4"/>
          <w:sz w:val="24"/>
          <w:szCs w:val="24"/>
        </w:rPr>
        <w:t>.</w:t>
      </w:r>
      <w:proofErr w:type="gramEnd"/>
      <w:r w:rsidRPr="00B23E80">
        <w:rPr>
          <w:spacing w:val="-4"/>
          <w:sz w:val="24"/>
          <w:szCs w:val="24"/>
        </w:rPr>
        <w:t xml:space="preserve"> </w:t>
      </w:r>
      <w:r w:rsidRPr="00B23E80">
        <w:rPr>
          <w:spacing w:val="-3"/>
          <w:sz w:val="24"/>
          <w:szCs w:val="24"/>
        </w:rPr>
        <w:t xml:space="preserve">Each client file will possess the initial evaluation report, </w:t>
      </w:r>
      <w:r w:rsidRPr="008A446A">
        <w:rPr>
          <w:spacing w:val="-3"/>
          <w:sz w:val="24"/>
          <w:szCs w:val="24"/>
        </w:rPr>
        <w:t>time sheet (client’s monthly service attendance document</w:t>
      </w:r>
      <w:r w:rsidR="37EB88AE" w:rsidRPr="008A446A">
        <w:rPr>
          <w:spacing w:val="-3"/>
          <w:sz w:val="24"/>
          <w:szCs w:val="24"/>
        </w:rPr>
        <w:t xml:space="preserve">), semiannual </w:t>
      </w:r>
      <w:r w:rsidRPr="00B23E80">
        <w:rPr>
          <w:spacing w:val="-3"/>
          <w:sz w:val="24"/>
          <w:szCs w:val="24"/>
        </w:rPr>
        <w:t xml:space="preserve">progress reports, any medical </w:t>
      </w:r>
      <w:r w:rsidRPr="00B23E80">
        <w:rPr>
          <w:spacing w:val="-4"/>
          <w:sz w:val="24"/>
          <w:szCs w:val="24"/>
        </w:rPr>
        <w:t>reports received from the client’s Service Coordinator at SG</w:t>
      </w:r>
      <w:r w:rsidR="66022BD7" w:rsidRPr="00B23E80">
        <w:rPr>
          <w:spacing w:val="-4"/>
          <w:sz w:val="24"/>
          <w:szCs w:val="24"/>
        </w:rPr>
        <w:t>/</w:t>
      </w:r>
      <w:r w:rsidRPr="00B23E80">
        <w:rPr>
          <w:spacing w:val="-4"/>
          <w:sz w:val="24"/>
          <w:szCs w:val="24"/>
        </w:rPr>
        <w:t xml:space="preserve">PRC, the client’s service funding authorization approved by </w:t>
      </w:r>
      <w:r w:rsidRPr="00B23E80">
        <w:rPr>
          <w:spacing w:val="-5"/>
          <w:sz w:val="24"/>
          <w:szCs w:val="24"/>
        </w:rPr>
        <w:t>SG</w:t>
      </w:r>
      <w:r w:rsidR="5796CCFB" w:rsidRPr="00B23E80">
        <w:rPr>
          <w:spacing w:val="-5"/>
          <w:sz w:val="24"/>
          <w:szCs w:val="24"/>
        </w:rPr>
        <w:t>/</w:t>
      </w:r>
      <w:r w:rsidRPr="00B23E80">
        <w:rPr>
          <w:spacing w:val="-5"/>
          <w:sz w:val="24"/>
          <w:szCs w:val="24"/>
        </w:rPr>
        <w:t>PRC, daily therapy progress</w:t>
      </w:r>
      <w:r w:rsidRPr="00B23E80">
        <w:rPr>
          <w:smallCaps/>
          <w:spacing w:val="-5"/>
          <w:sz w:val="24"/>
          <w:szCs w:val="24"/>
        </w:rPr>
        <w:t xml:space="preserve"> </w:t>
      </w:r>
      <w:r w:rsidRPr="00B23E80">
        <w:rPr>
          <w:spacing w:val="-5"/>
          <w:sz w:val="24"/>
          <w:szCs w:val="24"/>
        </w:rPr>
        <w:t xml:space="preserve">notes, and any </w:t>
      </w:r>
      <w:r w:rsidRPr="00B23E80">
        <w:rPr>
          <w:spacing w:val="-4"/>
          <w:sz w:val="24"/>
          <w:szCs w:val="24"/>
        </w:rPr>
        <w:t xml:space="preserve">information provided to vendor from the parent/authorized </w:t>
      </w:r>
      <w:r w:rsidR="7029D77B" w:rsidRPr="00B23E80">
        <w:rPr>
          <w:spacing w:val="-4"/>
          <w:sz w:val="24"/>
          <w:szCs w:val="24"/>
        </w:rPr>
        <w:t>caregiver.</w:t>
      </w:r>
      <w:r w:rsidRPr="00B23E80">
        <w:rPr>
          <w:spacing w:val="-4"/>
          <w:sz w:val="24"/>
          <w:szCs w:val="24"/>
        </w:rPr>
        <w:t xml:space="preserve"> Client files will be</w:t>
      </w:r>
      <w:r>
        <w:rPr>
          <w:spacing w:val="-4"/>
          <w:sz w:val="24"/>
          <w:szCs w:val="24"/>
        </w:rPr>
        <w:t xml:space="preserve"> maintained for five (5) years after termination of services. </w:t>
      </w:r>
      <w:r w:rsidR="5C30E113">
        <w:rPr>
          <w:spacing w:val="-4"/>
          <w:sz w:val="24"/>
          <w:szCs w:val="24"/>
        </w:rPr>
        <w:t>The practice</w:t>
      </w:r>
      <w:r>
        <w:rPr>
          <w:spacing w:val="-4"/>
          <w:sz w:val="24"/>
          <w:szCs w:val="24"/>
        </w:rPr>
        <w:t xml:space="preserve"> of record maintenance </w:t>
      </w:r>
      <w:r>
        <w:rPr>
          <w:spacing w:val="-5"/>
          <w:sz w:val="24"/>
          <w:szCs w:val="24"/>
        </w:rPr>
        <w:t xml:space="preserve">will </w:t>
      </w:r>
      <w:proofErr w:type="gramStart"/>
      <w:r>
        <w:rPr>
          <w:spacing w:val="-5"/>
          <w:sz w:val="24"/>
          <w:szCs w:val="24"/>
        </w:rPr>
        <w:t>be in compliance with</w:t>
      </w:r>
      <w:proofErr w:type="gramEnd"/>
      <w:r>
        <w:rPr>
          <w:spacing w:val="-5"/>
          <w:sz w:val="24"/>
          <w:szCs w:val="24"/>
        </w:rPr>
        <w:t xml:space="preserve"> confidentiality requirements (HIPPA).</w:t>
      </w:r>
    </w:p>
    <w:p w14:paraId="76BE154E" w14:textId="77777777" w:rsidR="00202AF3" w:rsidRDefault="00202AF3" w:rsidP="00E854E5">
      <w:pPr>
        <w:shd w:val="clear" w:color="auto" w:fill="FFFFFF"/>
        <w:spacing w:before="259"/>
        <w:ind w:left="62"/>
        <w:rPr>
          <w:b/>
          <w:bCs/>
          <w:spacing w:val="-5"/>
          <w:sz w:val="24"/>
          <w:szCs w:val="24"/>
          <w:u w:val="single"/>
        </w:rPr>
      </w:pPr>
    </w:p>
    <w:p w14:paraId="198AEF51" w14:textId="67E9285B" w:rsidR="00E854E5" w:rsidRPr="00CE716F" w:rsidRDefault="00E854E5" w:rsidP="690F3E30">
      <w:pPr>
        <w:shd w:val="clear" w:color="auto" w:fill="FFFFFF" w:themeFill="background1"/>
        <w:spacing w:before="259"/>
        <w:ind w:left="62"/>
        <w:rPr>
          <w:b/>
          <w:bCs/>
        </w:rPr>
      </w:pPr>
      <w:r w:rsidRPr="00CE716F">
        <w:rPr>
          <w:b/>
          <w:bCs/>
          <w:spacing w:val="-5"/>
          <w:sz w:val="24"/>
          <w:szCs w:val="24"/>
          <w:u w:val="single"/>
        </w:rPr>
        <w:t xml:space="preserve">Service Best Practices </w:t>
      </w:r>
    </w:p>
    <w:p w14:paraId="6350C620" w14:textId="404CE01D" w:rsidR="3975E20D" w:rsidRDefault="3975E20D" w:rsidP="690F3E30">
      <w:pPr>
        <w:shd w:val="clear" w:color="auto" w:fill="FFFFFF" w:themeFill="background1"/>
        <w:spacing w:before="259"/>
        <w:ind w:left="62"/>
        <w:rPr>
          <w:b/>
          <w:bCs/>
          <w:sz w:val="24"/>
          <w:szCs w:val="24"/>
          <w:u w:val="single"/>
        </w:rPr>
      </w:pPr>
      <w:r w:rsidRPr="690F3E30">
        <w:rPr>
          <w:b/>
          <w:bCs/>
          <w:sz w:val="24"/>
          <w:szCs w:val="24"/>
          <w:u w:val="single"/>
        </w:rPr>
        <w:t xml:space="preserve">Please include your best practices, with the following to be considered: </w:t>
      </w:r>
    </w:p>
    <w:p w14:paraId="5456655A" w14:textId="14ACFE87" w:rsidR="00E854E5" w:rsidRDefault="49A0EE8E" w:rsidP="690F3E30">
      <w:pPr>
        <w:shd w:val="clear" w:color="auto" w:fill="FFFFFF" w:themeFill="background1"/>
        <w:spacing w:before="259" w:line="259" w:lineRule="exact"/>
        <w:ind w:left="53"/>
        <w:rPr>
          <w:strike/>
          <w:color w:val="FF0000"/>
        </w:rPr>
      </w:pPr>
      <w:r w:rsidRPr="00B23E80">
        <w:rPr>
          <w:spacing w:val="-5"/>
          <w:sz w:val="24"/>
          <w:szCs w:val="24"/>
        </w:rPr>
        <w:t>Observation of holiday closures will be a business decision of the vendor</w:t>
      </w:r>
      <w:r w:rsidR="6131AFF4" w:rsidRPr="00B23E80">
        <w:rPr>
          <w:spacing w:val="-5"/>
          <w:sz w:val="24"/>
          <w:szCs w:val="24"/>
        </w:rPr>
        <w:t>/service provide</w:t>
      </w:r>
      <w:r w:rsidR="0A835926" w:rsidRPr="00B23E80">
        <w:rPr>
          <w:spacing w:val="-5"/>
          <w:sz w:val="24"/>
          <w:szCs w:val="24"/>
        </w:rPr>
        <w:t>r</w:t>
      </w:r>
      <w:r w:rsidRPr="00B23E80">
        <w:rPr>
          <w:spacing w:val="-5"/>
          <w:sz w:val="24"/>
          <w:szCs w:val="24"/>
        </w:rPr>
        <w:t>. A list of observed holidays will need to be shared with SG/PRC</w:t>
      </w:r>
      <w:r w:rsidR="28F36127" w:rsidRPr="00B23E80">
        <w:rPr>
          <w:spacing w:val="-5"/>
          <w:sz w:val="24"/>
          <w:szCs w:val="24"/>
        </w:rPr>
        <w:t xml:space="preserve"> and families served. </w:t>
      </w:r>
    </w:p>
    <w:p w14:paraId="6B9117DE" w14:textId="76A25296" w:rsidR="00E854E5" w:rsidRDefault="4084228D" w:rsidP="690F3E30">
      <w:pPr>
        <w:shd w:val="clear" w:color="auto" w:fill="FFFFFF" w:themeFill="background1"/>
        <w:spacing w:before="259" w:line="259" w:lineRule="exact"/>
        <w:ind w:left="53"/>
        <w:rPr>
          <w:strike/>
          <w:color w:val="FF0000"/>
        </w:rPr>
      </w:pPr>
      <w:r w:rsidRPr="690F3E30">
        <w:rPr>
          <w:color w:val="000000" w:themeColor="text1"/>
          <w:spacing w:val="-5"/>
          <w:sz w:val="24"/>
          <w:szCs w:val="24"/>
        </w:rPr>
        <w:t>Vendor/service provider will</w:t>
      </w:r>
      <w:r w:rsidRPr="00273328">
        <w:rPr>
          <w:color w:val="FF0000"/>
          <w:spacing w:val="-5"/>
          <w:sz w:val="24"/>
          <w:szCs w:val="24"/>
        </w:rPr>
        <w:t xml:space="preserve"> </w:t>
      </w:r>
      <w:r w:rsidR="00E854E5">
        <w:rPr>
          <w:spacing w:val="-5"/>
          <w:sz w:val="24"/>
          <w:szCs w:val="24"/>
        </w:rPr>
        <w:t>not subcontract services; and will abide by Title 17 regulations</w:t>
      </w:r>
      <w:r w:rsidR="263D2B8A">
        <w:rPr>
          <w:spacing w:val="-5"/>
          <w:sz w:val="24"/>
          <w:szCs w:val="24"/>
        </w:rPr>
        <w:t xml:space="preserve">. For a group practice, all direct service providers will need to be hired by the agency </w:t>
      </w:r>
      <w:proofErr w:type="spellStart"/>
      <w:r w:rsidR="263D2B8A">
        <w:rPr>
          <w:spacing w:val="-5"/>
          <w:sz w:val="24"/>
          <w:szCs w:val="24"/>
        </w:rPr>
        <w:t>vendored</w:t>
      </w:r>
      <w:proofErr w:type="spellEnd"/>
      <w:r w:rsidR="263D2B8A">
        <w:rPr>
          <w:spacing w:val="-5"/>
          <w:sz w:val="24"/>
          <w:szCs w:val="24"/>
        </w:rPr>
        <w:t xml:space="preserve">. </w:t>
      </w:r>
      <w:r w:rsidR="00E854E5" w:rsidRPr="00D15AFC">
        <w:rPr>
          <w:color w:val="FF0000"/>
          <w:sz w:val="24"/>
          <w:szCs w:val="24"/>
        </w:rPr>
        <w:t xml:space="preserve"> </w:t>
      </w:r>
    </w:p>
    <w:p w14:paraId="384D8A46" w14:textId="77777777" w:rsidR="00E854E5" w:rsidRDefault="00E854E5" w:rsidP="00E854E5">
      <w:pPr>
        <w:shd w:val="clear" w:color="auto" w:fill="FFFFFF"/>
        <w:spacing w:before="278" w:line="264" w:lineRule="exact"/>
        <w:rPr>
          <w:sz w:val="24"/>
          <w:szCs w:val="24"/>
        </w:rPr>
      </w:pPr>
      <w:r>
        <w:rPr>
          <w:spacing w:val="-6"/>
          <w:sz w:val="24"/>
          <w:szCs w:val="24"/>
        </w:rPr>
        <w:t xml:space="preserve">Clients receiving services under Service Code 116 will be dismissed from services at the </w:t>
      </w:r>
      <w:r>
        <w:rPr>
          <w:spacing w:val="-3"/>
          <w:sz w:val="24"/>
          <w:szCs w:val="24"/>
        </w:rPr>
        <w:t xml:space="preserve">time of the client's third birthday. This </w:t>
      </w:r>
      <w:proofErr w:type="gramStart"/>
      <w:r>
        <w:rPr>
          <w:spacing w:val="-3"/>
          <w:sz w:val="24"/>
          <w:szCs w:val="24"/>
        </w:rPr>
        <w:t>is in compliance with</w:t>
      </w:r>
      <w:proofErr w:type="gramEnd"/>
      <w:r>
        <w:rPr>
          <w:spacing w:val="-3"/>
          <w:sz w:val="24"/>
          <w:szCs w:val="24"/>
        </w:rPr>
        <w:t xml:space="preserve"> the federal and state </w:t>
      </w:r>
      <w:r>
        <w:rPr>
          <w:sz w:val="24"/>
          <w:szCs w:val="24"/>
        </w:rPr>
        <w:t>regulations for the Early Start Program.</w:t>
      </w:r>
    </w:p>
    <w:p w14:paraId="11BE6531" w14:textId="77777777" w:rsidR="00E854E5" w:rsidRDefault="00E854E5" w:rsidP="690F3E30">
      <w:pPr>
        <w:shd w:val="clear" w:color="auto" w:fill="FFFFFF" w:themeFill="background1"/>
        <w:spacing w:before="278" w:line="264" w:lineRule="exact"/>
        <w:rPr>
          <w:b/>
          <w:bCs/>
          <w:sz w:val="24"/>
          <w:szCs w:val="24"/>
        </w:rPr>
      </w:pPr>
      <w:r w:rsidRPr="690F3E30">
        <w:rPr>
          <w:b/>
          <w:bCs/>
          <w:sz w:val="24"/>
          <w:szCs w:val="24"/>
          <w:u w:val="single"/>
        </w:rPr>
        <w:t>Use of Assistants</w:t>
      </w:r>
      <w:r w:rsidRPr="690F3E30">
        <w:rPr>
          <w:sz w:val="24"/>
          <w:szCs w:val="24"/>
        </w:rPr>
        <w:t xml:space="preserve">: </w:t>
      </w:r>
      <w:r w:rsidRPr="690F3E30">
        <w:rPr>
          <w:b/>
          <w:bCs/>
          <w:sz w:val="24"/>
          <w:szCs w:val="24"/>
        </w:rPr>
        <w:t xml:space="preserve">If applicable describe how assistants will be utilized and how supervision will occur, per the licensing entity for your service </w:t>
      </w:r>
      <w:proofErr w:type="gramStart"/>
      <w:r w:rsidRPr="690F3E30">
        <w:rPr>
          <w:b/>
          <w:bCs/>
          <w:sz w:val="24"/>
          <w:szCs w:val="24"/>
        </w:rPr>
        <w:t>( Speech</w:t>
      </w:r>
      <w:proofErr w:type="gramEnd"/>
      <w:r w:rsidRPr="690F3E30">
        <w:rPr>
          <w:b/>
          <w:bCs/>
          <w:sz w:val="24"/>
          <w:szCs w:val="24"/>
        </w:rPr>
        <w:t xml:space="preserve">, OT or PT ) </w:t>
      </w:r>
    </w:p>
    <w:p w14:paraId="503CC066" w14:textId="77777777" w:rsidR="00E854E5" w:rsidRDefault="00E854E5" w:rsidP="00E854E5">
      <w:pPr>
        <w:shd w:val="clear" w:color="auto" w:fill="FFFFFF"/>
        <w:spacing w:before="278" w:line="264" w:lineRule="exact"/>
      </w:pPr>
    </w:p>
    <w:p w14:paraId="0F4EEB49" w14:textId="77777777" w:rsidR="00E854E5" w:rsidRPr="00E854E5" w:rsidRDefault="00E854E5" w:rsidP="00E854E5">
      <w:pPr>
        <w:spacing w:after="37" w:line="248" w:lineRule="auto"/>
        <w:ind w:right="1692"/>
        <w:jc w:val="both"/>
        <w:rPr>
          <w:rFonts w:asciiTheme="minorHAnsi" w:hAnsiTheme="minorHAnsi" w:cstheme="minorHAnsi"/>
          <w:color w:val="000000" w:themeColor="text1"/>
          <w:sz w:val="24"/>
          <w:szCs w:val="24"/>
        </w:rPr>
      </w:pPr>
    </w:p>
    <w:p w14:paraId="4F033B7D" w14:textId="77777777" w:rsidR="00EA561D" w:rsidRPr="00671693" w:rsidRDefault="00EA561D" w:rsidP="00624127">
      <w:pPr>
        <w:spacing w:after="37" w:line="248" w:lineRule="auto"/>
        <w:ind w:left="1123" w:right="1692"/>
        <w:jc w:val="both"/>
        <w:rPr>
          <w:rFonts w:asciiTheme="minorHAnsi" w:hAnsiTheme="minorHAnsi" w:cstheme="minorHAnsi"/>
          <w:color w:val="000000" w:themeColor="text1"/>
          <w:sz w:val="24"/>
          <w:szCs w:val="24"/>
        </w:rPr>
      </w:pPr>
    </w:p>
    <w:p w14:paraId="65B53447" w14:textId="7B322356" w:rsidR="00CC28D5" w:rsidRPr="00671693" w:rsidRDefault="00454307" w:rsidP="004A622B">
      <w:pPr>
        <w:spacing w:after="0"/>
        <w:rPr>
          <w:rFonts w:asciiTheme="minorHAnsi" w:hAnsiTheme="minorHAnsi" w:cstheme="minorHAnsi"/>
          <w:color w:val="000000" w:themeColor="text1"/>
          <w:sz w:val="24"/>
          <w:szCs w:val="24"/>
        </w:rPr>
      </w:pPr>
      <w:r w:rsidRPr="00671693">
        <w:rPr>
          <w:rFonts w:asciiTheme="minorHAnsi" w:eastAsia="Arial" w:hAnsiTheme="minorHAnsi" w:cstheme="minorHAnsi"/>
          <w:b/>
          <w:color w:val="000000" w:themeColor="text1"/>
          <w:sz w:val="24"/>
          <w:szCs w:val="24"/>
        </w:rPr>
        <w:t xml:space="preserve"> </w:t>
      </w:r>
    </w:p>
    <w:p w14:paraId="2A433599" w14:textId="6AA6FFED" w:rsidR="00CC28D5" w:rsidRPr="00671693" w:rsidRDefault="00CC28D5">
      <w:pPr>
        <w:spacing w:after="19"/>
        <w:jc w:val="right"/>
        <w:rPr>
          <w:rFonts w:asciiTheme="minorHAnsi" w:hAnsiTheme="minorHAnsi" w:cstheme="minorHAnsi"/>
          <w:color w:val="000000" w:themeColor="text1"/>
          <w:sz w:val="24"/>
          <w:szCs w:val="24"/>
        </w:rPr>
      </w:pPr>
    </w:p>
    <w:p w14:paraId="6F6C0559" w14:textId="77777777" w:rsidR="00CC28D5" w:rsidRPr="00671693" w:rsidRDefault="00454307">
      <w:pPr>
        <w:spacing w:after="19"/>
        <w:jc w:val="right"/>
        <w:rPr>
          <w:rFonts w:asciiTheme="minorHAnsi" w:hAnsiTheme="minorHAnsi" w:cstheme="minorHAnsi"/>
          <w:color w:val="000000" w:themeColor="text1"/>
          <w:sz w:val="24"/>
          <w:szCs w:val="24"/>
        </w:rPr>
      </w:pPr>
      <w:r w:rsidRPr="00671693">
        <w:rPr>
          <w:rFonts w:asciiTheme="minorHAnsi" w:eastAsia="Arial" w:hAnsiTheme="minorHAnsi" w:cstheme="minorHAnsi"/>
          <w:color w:val="000000" w:themeColor="text1"/>
          <w:sz w:val="24"/>
          <w:szCs w:val="24"/>
        </w:rPr>
        <w:t xml:space="preserve"> </w:t>
      </w:r>
    </w:p>
    <w:p w14:paraId="4DDC2ECA" w14:textId="77777777" w:rsidR="00624127" w:rsidRDefault="00624127" w:rsidP="00624127">
      <w:pPr>
        <w:spacing w:after="16"/>
        <w:rPr>
          <w:rFonts w:asciiTheme="minorHAnsi" w:eastAsia="Arial" w:hAnsiTheme="minorHAnsi" w:cstheme="minorHAnsi"/>
          <w:color w:val="000000" w:themeColor="text1"/>
          <w:sz w:val="24"/>
          <w:szCs w:val="24"/>
        </w:rPr>
      </w:pPr>
    </w:p>
    <w:p w14:paraId="429937BC" w14:textId="6FEED336" w:rsidR="00CC28D5" w:rsidRPr="00624127" w:rsidRDefault="004A622B" w:rsidP="00624127">
      <w:pPr>
        <w:spacing w:after="16"/>
        <w:rPr>
          <w:rFonts w:asciiTheme="minorHAnsi" w:hAnsiTheme="minorHAnsi" w:cstheme="minorHAnsi"/>
          <w:color w:val="000000" w:themeColor="text1"/>
          <w:sz w:val="18"/>
          <w:szCs w:val="18"/>
        </w:rPr>
      </w:pPr>
      <w:r w:rsidRPr="00624127">
        <w:rPr>
          <w:rFonts w:asciiTheme="minorHAnsi" w:eastAsia="Arial" w:hAnsiTheme="minorHAnsi" w:cstheme="minorHAnsi"/>
          <w:i/>
          <w:color w:val="000000" w:themeColor="text1"/>
          <w:sz w:val="18"/>
          <w:szCs w:val="18"/>
        </w:rPr>
        <w:t xml:space="preserve">Note: </w:t>
      </w:r>
      <w:r w:rsidR="00454307" w:rsidRPr="00624127">
        <w:rPr>
          <w:rFonts w:asciiTheme="minorHAnsi" w:eastAsia="Arial" w:hAnsiTheme="minorHAnsi" w:cstheme="minorHAnsi"/>
          <w:i/>
          <w:color w:val="000000" w:themeColor="text1"/>
          <w:sz w:val="18"/>
          <w:szCs w:val="18"/>
        </w:rPr>
        <w:t>Board members and employees of regional centers are prohibited from submitting</w:t>
      </w:r>
      <w:r w:rsidR="00624127">
        <w:rPr>
          <w:rFonts w:asciiTheme="minorHAnsi" w:hAnsiTheme="minorHAnsi" w:cstheme="minorHAnsi"/>
          <w:color w:val="000000" w:themeColor="text1"/>
          <w:sz w:val="18"/>
          <w:szCs w:val="18"/>
        </w:rPr>
        <w:t xml:space="preserve"> </w:t>
      </w:r>
      <w:r w:rsidR="00454307" w:rsidRPr="00624127">
        <w:rPr>
          <w:rFonts w:asciiTheme="minorHAnsi" w:eastAsia="Arial" w:hAnsiTheme="minorHAnsi" w:cstheme="minorHAnsi"/>
          <w:i/>
          <w:color w:val="000000" w:themeColor="text1"/>
          <w:sz w:val="18"/>
          <w:szCs w:val="18"/>
        </w:rPr>
        <w:t xml:space="preserve">proposals. Refer to Title 17 regulations, Section 54314 for a complete list of ineligible applicants. </w:t>
      </w:r>
    </w:p>
    <w:p w14:paraId="0AFC0B1B" w14:textId="77777777" w:rsidR="00CC28D5" w:rsidRPr="00624127" w:rsidRDefault="00454307" w:rsidP="004A622B">
      <w:pPr>
        <w:spacing w:after="258"/>
        <w:ind w:left="281"/>
        <w:jc w:val="both"/>
        <w:rPr>
          <w:rFonts w:asciiTheme="minorHAnsi" w:hAnsiTheme="minorHAnsi" w:cstheme="minorHAnsi"/>
          <w:color w:val="000000" w:themeColor="text1"/>
          <w:sz w:val="18"/>
          <w:szCs w:val="18"/>
        </w:rPr>
      </w:pPr>
      <w:r w:rsidRPr="00624127">
        <w:rPr>
          <w:rFonts w:asciiTheme="minorHAnsi" w:eastAsia="Arial" w:hAnsiTheme="minorHAnsi" w:cstheme="minorHAnsi"/>
          <w:b/>
          <w:color w:val="000000" w:themeColor="text1"/>
          <w:sz w:val="18"/>
          <w:szCs w:val="18"/>
        </w:rPr>
        <w:t xml:space="preserve"> </w:t>
      </w:r>
    </w:p>
    <w:p w14:paraId="7B8EAF5E" w14:textId="112FD836" w:rsidR="00CC28D5" w:rsidRPr="00671693" w:rsidRDefault="00624127" w:rsidP="00624127">
      <w:pPr>
        <w:tabs>
          <w:tab w:val="left" w:pos="1476"/>
        </w:tabs>
        <w:spacing w:after="0"/>
        <w:ind w:left="188"/>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b/>
      </w:r>
    </w:p>
    <w:sectPr w:rsidR="00CC28D5" w:rsidRPr="00671693" w:rsidSect="006F58F8">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2C495" w14:textId="77777777" w:rsidR="006435E8" w:rsidRDefault="006435E8" w:rsidP="00EB11D3">
      <w:pPr>
        <w:spacing w:after="0" w:line="240" w:lineRule="auto"/>
      </w:pPr>
      <w:r>
        <w:separator/>
      </w:r>
    </w:p>
  </w:endnote>
  <w:endnote w:type="continuationSeparator" w:id="0">
    <w:p w14:paraId="3CC28EA3" w14:textId="77777777" w:rsidR="006435E8" w:rsidRDefault="006435E8" w:rsidP="00EB11D3">
      <w:pPr>
        <w:spacing w:after="0" w:line="240" w:lineRule="auto"/>
      </w:pPr>
      <w:r>
        <w:continuationSeparator/>
      </w:r>
    </w:p>
  </w:endnote>
  <w:endnote w:type="continuationNotice" w:id="1">
    <w:p w14:paraId="4B8CDECE" w14:textId="77777777" w:rsidR="006435E8" w:rsidRDefault="006435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59AE4" w14:textId="77777777" w:rsidR="00EB11D3" w:rsidRDefault="00EB1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676960"/>
      <w:docPartObj>
        <w:docPartGallery w:val="Page Numbers (Bottom of Page)"/>
        <w:docPartUnique/>
      </w:docPartObj>
    </w:sdtPr>
    <w:sdtEndPr>
      <w:rPr>
        <w:color w:val="7F7F7F" w:themeColor="background1" w:themeShade="7F"/>
        <w:spacing w:val="60"/>
      </w:rPr>
    </w:sdtEndPr>
    <w:sdtContent>
      <w:p w14:paraId="137CDEC1" w14:textId="489B2332" w:rsidR="00EB11D3" w:rsidRDefault="00EB11D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A1FDD3E" w14:textId="77777777" w:rsidR="00EB11D3" w:rsidRDefault="00EB11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B71F" w14:textId="77777777" w:rsidR="00EB11D3" w:rsidRDefault="00EB1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03D70" w14:textId="77777777" w:rsidR="006435E8" w:rsidRDefault="006435E8" w:rsidP="00EB11D3">
      <w:pPr>
        <w:spacing w:after="0" w:line="240" w:lineRule="auto"/>
      </w:pPr>
      <w:r>
        <w:separator/>
      </w:r>
    </w:p>
  </w:footnote>
  <w:footnote w:type="continuationSeparator" w:id="0">
    <w:p w14:paraId="221477CD" w14:textId="77777777" w:rsidR="006435E8" w:rsidRDefault="006435E8" w:rsidP="00EB11D3">
      <w:pPr>
        <w:spacing w:after="0" w:line="240" w:lineRule="auto"/>
      </w:pPr>
      <w:r>
        <w:continuationSeparator/>
      </w:r>
    </w:p>
  </w:footnote>
  <w:footnote w:type="continuationNotice" w:id="1">
    <w:p w14:paraId="1554EC77" w14:textId="77777777" w:rsidR="006435E8" w:rsidRDefault="006435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1CBA" w14:textId="77777777" w:rsidR="00EB11D3" w:rsidRDefault="00EB11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7E71" w14:textId="77777777" w:rsidR="00EB11D3" w:rsidRDefault="00EB11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0FD9" w14:textId="77777777" w:rsidR="00EB11D3" w:rsidRDefault="00EB11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27A2F"/>
    <w:multiLevelType w:val="hybridMultilevel"/>
    <w:tmpl w:val="5BFAFAF4"/>
    <w:lvl w:ilvl="0" w:tplc="2E3CFDEE">
      <w:start w:val="1"/>
      <w:numFmt w:val="bullet"/>
      <w:lvlText w:val=""/>
      <w:lvlJc w:val="left"/>
      <w:pPr>
        <w:ind w:left="823"/>
      </w:pPr>
      <w:rPr>
        <w:rFonts w:ascii="Wingdings" w:eastAsia="Wingdings" w:hAnsi="Wingdings" w:cs="Wingdings"/>
        <w:b w:val="0"/>
        <w:i w:val="0"/>
        <w:strike w:val="0"/>
        <w:dstrike w:val="0"/>
        <w:color w:val="313131"/>
        <w:sz w:val="21"/>
        <w:szCs w:val="21"/>
        <w:u w:val="none" w:color="000000"/>
        <w:bdr w:val="none" w:sz="0" w:space="0" w:color="auto"/>
        <w:shd w:val="clear" w:color="auto" w:fill="auto"/>
        <w:vertAlign w:val="baseline"/>
      </w:rPr>
    </w:lvl>
    <w:lvl w:ilvl="1" w:tplc="1898D2B2">
      <w:start w:val="1"/>
      <w:numFmt w:val="bullet"/>
      <w:lvlText w:val="o"/>
      <w:lvlJc w:val="left"/>
      <w:pPr>
        <w:ind w:left="1562"/>
      </w:pPr>
      <w:rPr>
        <w:rFonts w:ascii="Wingdings" w:eastAsia="Wingdings" w:hAnsi="Wingdings" w:cs="Wingdings"/>
        <w:b w:val="0"/>
        <w:i w:val="0"/>
        <w:strike w:val="0"/>
        <w:dstrike w:val="0"/>
        <w:color w:val="313131"/>
        <w:sz w:val="21"/>
        <w:szCs w:val="21"/>
        <w:u w:val="none" w:color="000000"/>
        <w:bdr w:val="none" w:sz="0" w:space="0" w:color="auto"/>
        <w:shd w:val="clear" w:color="auto" w:fill="auto"/>
        <w:vertAlign w:val="baseline"/>
      </w:rPr>
    </w:lvl>
    <w:lvl w:ilvl="2" w:tplc="98DA6154">
      <w:start w:val="1"/>
      <w:numFmt w:val="bullet"/>
      <w:lvlText w:val="▪"/>
      <w:lvlJc w:val="left"/>
      <w:pPr>
        <w:ind w:left="2282"/>
      </w:pPr>
      <w:rPr>
        <w:rFonts w:ascii="Wingdings" w:eastAsia="Wingdings" w:hAnsi="Wingdings" w:cs="Wingdings"/>
        <w:b w:val="0"/>
        <w:i w:val="0"/>
        <w:strike w:val="0"/>
        <w:dstrike w:val="0"/>
        <w:color w:val="313131"/>
        <w:sz w:val="21"/>
        <w:szCs w:val="21"/>
        <w:u w:val="none" w:color="000000"/>
        <w:bdr w:val="none" w:sz="0" w:space="0" w:color="auto"/>
        <w:shd w:val="clear" w:color="auto" w:fill="auto"/>
        <w:vertAlign w:val="baseline"/>
      </w:rPr>
    </w:lvl>
    <w:lvl w:ilvl="3" w:tplc="5434ABF8">
      <w:start w:val="1"/>
      <w:numFmt w:val="bullet"/>
      <w:lvlText w:val="•"/>
      <w:lvlJc w:val="left"/>
      <w:pPr>
        <w:ind w:left="3002"/>
      </w:pPr>
      <w:rPr>
        <w:rFonts w:ascii="Wingdings" w:eastAsia="Wingdings" w:hAnsi="Wingdings" w:cs="Wingdings"/>
        <w:b w:val="0"/>
        <w:i w:val="0"/>
        <w:strike w:val="0"/>
        <w:dstrike w:val="0"/>
        <w:color w:val="313131"/>
        <w:sz w:val="21"/>
        <w:szCs w:val="21"/>
        <w:u w:val="none" w:color="000000"/>
        <w:bdr w:val="none" w:sz="0" w:space="0" w:color="auto"/>
        <w:shd w:val="clear" w:color="auto" w:fill="auto"/>
        <w:vertAlign w:val="baseline"/>
      </w:rPr>
    </w:lvl>
    <w:lvl w:ilvl="4" w:tplc="F4DAD020">
      <w:start w:val="1"/>
      <w:numFmt w:val="bullet"/>
      <w:lvlText w:val="o"/>
      <w:lvlJc w:val="left"/>
      <w:pPr>
        <w:ind w:left="3722"/>
      </w:pPr>
      <w:rPr>
        <w:rFonts w:ascii="Wingdings" w:eastAsia="Wingdings" w:hAnsi="Wingdings" w:cs="Wingdings"/>
        <w:b w:val="0"/>
        <w:i w:val="0"/>
        <w:strike w:val="0"/>
        <w:dstrike w:val="0"/>
        <w:color w:val="313131"/>
        <w:sz w:val="21"/>
        <w:szCs w:val="21"/>
        <w:u w:val="none" w:color="000000"/>
        <w:bdr w:val="none" w:sz="0" w:space="0" w:color="auto"/>
        <w:shd w:val="clear" w:color="auto" w:fill="auto"/>
        <w:vertAlign w:val="baseline"/>
      </w:rPr>
    </w:lvl>
    <w:lvl w:ilvl="5" w:tplc="E36E7154">
      <w:start w:val="1"/>
      <w:numFmt w:val="bullet"/>
      <w:lvlText w:val="▪"/>
      <w:lvlJc w:val="left"/>
      <w:pPr>
        <w:ind w:left="4442"/>
      </w:pPr>
      <w:rPr>
        <w:rFonts w:ascii="Wingdings" w:eastAsia="Wingdings" w:hAnsi="Wingdings" w:cs="Wingdings"/>
        <w:b w:val="0"/>
        <w:i w:val="0"/>
        <w:strike w:val="0"/>
        <w:dstrike w:val="0"/>
        <w:color w:val="313131"/>
        <w:sz w:val="21"/>
        <w:szCs w:val="21"/>
        <w:u w:val="none" w:color="000000"/>
        <w:bdr w:val="none" w:sz="0" w:space="0" w:color="auto"/>
        <w:shd w:val="clear" w:color="auto" w:fill="auto"/>
        <w:vertAlign w:val="baseline"/>
      </w:rPr>
    </w:lvl>
    <w:lvl w:ilvl="6" w:tplc="155008F8">
      <w:start w:val="1"/>
      <w:numFmt w:val="bullet"/>
      <w:lvlText w:val="•"/>
      <w:lvlJc w:val="left"/>
      <w:pPr>
        <w:ind w:left="5162"/>
      </w:pPr>
      <w:rPr>
        <w:rFonts w:ascii="Wingdings" w:eastAsia="Wingdings" w:hAnsi="Wingdings" w:cs="Wingdings"/>
        <w:b w:val="0"/>
        <w:i w:val="0"/>
        <w:strike w:val="0"/>
        <w:dstrike w:val="0"/>
        <w:color w:val="313131"/>
        <w:sz w:val="21"/>
        <w:szCs w:val="21"/>
        <w:u w:val="none" w:color="000000"/>
        <w:bdr w:val="none" w:sz="0" w:space="0" w:color="auto"/>
        <w:shd w:val="clear" w:color="auto" w:fill="auto"/>
        <w:vertAlign w:val="baseline"/>
      </w:rPr>
    </w:lvl>
    <w:lvl w:ilvl="7" w:tplc="4F76EA34">
      <w:start w:val="1"/>
      <w:numFmt w:val="bullet"/>
      <w:lvlText w:val="o"/>
      <w:lvlJc w:val="left"/>
      <w:pPr>
        <w:ind w:left="5882"/>
      </w:pPr>
      <w:rPr>
        <w:rFonts w:ascii="Wingdings" w:eastAsia="Wingdings" w:hAnsi="Wingdings" w:cs="Wingdings"/>
        <w:b w:val="0"/>
        <w:i w:val="0"/>
        <w:strike w:val="0"/>
        <w:dstrike w:val="0"/>
        <w:color w:val="313131"/>
        <w:sz w:val="21"/>
        <w:szCs w:val="21"/>
        <w:u w:val="none" w:color="000000"/>
        <w:bdr w:val="none" w:sz="0" w:space="0" w:color="auto"/>
        <w:shd w:val="clear" w:color="auto" w:fill="auto"/>
        <w:vertAlign w:val="baseline"/>
      </w:rPr>
    </w:lvl>
    <w:lvl w:ilvl="8" w:tplc="6994CA54">
      <w:start w:val="1"/>
      <w:numFmt w:val="bullet"/>
      <w:lvlText w:val="▪"/>
      <w:lvlJc w:val="left"/>
      <w:pPr>
        <w:ind w:left="6602"/>
      </w:pPr>
      <w:rPr>
        <w:rFonts w:ascii="Wingdings" w:eastAsia="Wingdings" w:hAnsi="Wingdings" w:cs="Wingdings"/>
        <w:b w:val="0"/>
        <w:i w:val="0"/>
        <w:strike w:val="0"/>
        <w:dstrike w:val="0"/>
        <w:color w:val="313131"/>
        <w:sz w:val="21"/>
        <w:szCs w:val="21"/>
        <w:u w:val="none" w:color="000000"/>
        <w:bdr w:val="none" w:sz="0" w:space="0" w:color="auto"/>
        <w:shd w:val="clear" w:color="auto" w:fill="auto"/>
        <w:vertAlign w:val="baseline"/>
      </w:rPr>
    </w:lvl>
  </w:abstractNum>
  <w:abstractNum w:abstractNumId="1" w15:restartNumberingAfterBreak="0">
    <w:nsid w:val="0A9C3181"/>
    <w:multiLevelType w:val="hybridMultilevel"/>
    <w:tmpl w:val="9968AAB0"/>
    <w:lvl w:ilvl="0" w:tplc="D31ED7F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58133C">
      <w:start w:val="1"/>
      <w:numFmt w:val="bullet"/>
      <w:lvlText w:val="o"/>
      <w:lvlJc w:val="left"/>
      <w:pPr>
        <w:ind w:left="16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5488B8">
      <w:start w:val="1"/>
      <w:numFmt w:val="bullet"/>
      <w:lvlText w:val="▪"/>
      <w:lvlJc w:val="left"/>
      <w:pPr>
        <w:ind w:left="2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7A9052">
      <w:start w:val="1"/>
      <w:numFmt w:val="bullet"/>
      <w:lvlText w:val="•"/>
      <w:lvlJc w:val="left"/>
      <w:pPr>
        <w:ind w:left="3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24B8C2">
      <w:start w:val="1"/>
      <w:numFmt w:val="bullet"/>
      <w:lvlText w:val="o"/>
      <w:lvlJc w:val="left"/>
      <w:pPr>
        <w:ind w:left="37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5A3AB0">
      <w:start w:val="1"/>
      <w:numFmt w:val="bullet"/>
      <w:lvlText w:val="▪"/>
      <w:lvlJc w:val="left"/>
      <w:pPr>
        <w:ind w:left="44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5CFE20">
      <w:start w:val="1"/>
      <w:numFmt w:val="bullet"/>
      <w:lvlText w:val="•"/>
      <w:lvlJc w:val="left"/>
      <w:pPr>
        <w:ind w:left="5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06E6DA">
      <w:start w:val="1"/>
      <w:numFmt w:val="bullet"/>
      <w:lvlText w:val="o"/>
      <w:lvlJc w:val="left"/>
      <w:pPr>
        <w:ind w:left="59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B81646">
      <w:start w:val="1"/>
      <w:numFmt w:val="bullet"/>
      <w:lvlText w:val="▪"/>
      <w:lvlJc w:val="left"/>
      <w:pPr>
        <w:ind w:left="66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BE7AAD"/>
    <w:multiLevelType w:val="hybridMultilevel"/>
    <w:tmpl w:val="0E62021E"/>
    <w:lvl w:ilvl="0" w:tplc="7314211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728A28C">
      <w:start w:val="1"/>
      <w:numFmt w:val="bullet"/>
      <w:lvlText w:val="o"/>
      <w:lvlJc w:val="left"/>
      <w:pPr>
        <w:ind w:left="1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75E2F8A">
      <w:start w:val="1"/>
      <w:numFmt w:val="bullet"/>
      <w:lvlText w:val="▪"/>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0F69AD4">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CF6B8AE">
      <w:start w:val="1"/>
      <w:numFmt w:val="bullet"/>
      <w:lvlText w:val="o"/>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29CD86C">
      <w:start w:val="1"/>
      <w:numFmt w:val="bullet"/>
      <w:lvlText w:val="▪"/>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B745C16">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F1CE10C">
      <w:start w:val="1"/>
      <w:numFmt w:val="bullet"/>
      <w:lvlText w:val="o"/>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CC6FC20">
      <w:start w:val="1"/>
      <w:numFmt w:val="bullet"/>
      <w:lvlText w:val="▪"/>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9D39C2"/>
    <w:multiLevelType w:val="hybridMultilevel"/>
    <w:tmpl w:val="FD043036"/>
    <w:lvl w:ilvl="0" w:tplc="F8069A76">
      <w:start w:val="1"/>
      <w:numFmt w:val="decimal"/>
      <w:lvlText w:val="%1)"/>
      <w:lvlJc w:val="left"/>
      <w:pPr>
        <w:ind w:left="720" w:hanging="360"/>
      </w:pPr>
    </w:lvl>
    <w:lvl w:ilvl="1" w:tplc="0D886140">
      <w:start w:val="1"/>
      <w:numFmt w:val="lowerLetter"/>
      <w:lvlText w:val="%2."/>
      <w:lvlJc w:val="left"/>
      <w:pPr>
        <w:ind w:left="1440" w:hanging="360"/>
      </w:pPr>
    </w:lvl>
    <w:lvl w:ilvl="2" w:tplc="4E3CCF26">
      <w:start w:val="1"/>
      <w:numFmt w:val="lowerRoman"/>
      <w:lvlText w:val="%3."/>
      <w:lvlJc w:val="right"/>
      <w:pPr>
        <w:ind w:left="2160" w:hanging="180"/>
      </w:pPr>
    </w:lvl>
    <w:lvl w:ilvl="3" w:tplc="9814B634">
      <w:start w:val="1"/>
      <w:numFmt w:val="decimal"/>
      <w:lvlText w:val="%4."/>
      <w:lvlJc w:val="left"/>
      <w:pPr>
        <w:ind w:left="2880" w:hanging="360"/>
      </w:pPr>
    </w:lvl>
    <w:lvl w:ilvl="4" w:tplc="97FE992A">
      <w:start w:val="1"/>
      <w:numFmt w:val="lowerLetter"/>
      <w:lvlText w:val="%5."/>
      <w:lvlJc w:val="left"/>
      <w:pPr>
        <w:ind w:left="3600" w:hanging="360"/>
      </w:pPr>
    </w:lvl>
    <w:lvl w:ilvl="5" w:tplc="5F70DA98">
      <w:start w:val="1"/>
      <w:numFmt w:val="lowerRoman"/>
      <w:lvlText w:val="%6."/>
      <w:lvlJc w:val="right"/>
      <w:pPr>
        <w:ind w:left="4320" w:hanging="180"/>
      </w:pPr>
    </w:lvl>
    <w:lvl w:ilvl="6" w:tplc="AE4635BA">
      <w:start w:val="1"/>
      <w:numFmt w:val="decimal"/>
      <w:lvlText w:val="%7."/>
      <w:lvlJc w:val="left"/>
      <w:pPr>
        <w:ind w:left="5040" w:hanging="360"/>
      </w:pPr>
    </w:lvl>
    <w:lvl w:ilvl="7" w:tplc="67F2259A">
      <w:start w:val="1"/>
      <w:numFmt w:val="lowerLetter"/>
      <w:lvlText w:val="%8."/>
      <w:lvlJc w:val="left"/>
      <w:pPr>
        <w:ind w:left="5760" w:hanging="360"/>
      </w:pPr>
    </w:lvl>
    <w:lvl w:ilvl="8" w:tplc="FCF60540">
      <w:start w:val="1"/>
      <w:numFmt w:val="lowerRoman"/>
      <w:lvlText w:val="%9."/>
      <w:lvlJc w:val="right"/>
      <w:pPr>
        <w:ind w:left="6480" w:hanging="180"/>
      </w:pPr>
    </w:lvl>
  </w:abstractNum>
  <w:abstractNum w:abstractNumId="4" w15:restartNumberingAfterBreak="0">
    <w:nsid w:val="1B9D06BB"/>
    <w:multiLevelType w:val="singleLevel"/>
    <w:tmpl w:val="8730DE66"/>
    <w:lvl w:ilvl="0">
      <w:start w:val="1"/>
      <w:numFmt w:val="decimal"/>
      <w:lvlText w:val="%1)"/>
      <w:legacy w:legacy="1" w:legacySpace="0" w:legacyIndent="336"/>
      <w:lvlJc w:val="left"/>
      <w:rPr>
        <w:rFonts w:ascii="Times New Roman" w:hAnsi="Times New Roman" w:cs="Times New Roman" w:hint="default"/>
      </w:rPr>
    </w:lvl>
  </w:abstractNum>
  <w:abstractNum w:abstractNumId="5" w15:restartNumberingAfterBreak="0">
    <w:nsid w:val="2C947111"/>
    <w:multiLevelType w:val="hybridMultilevel"/>
    <w:tmpl w:val="BF0E35BC"/>
    <w:lvl w:ilvl="0" w:tplc="B640685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F02ECC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0A0AFE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52C772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184258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F7046E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138F26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F363E0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676254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DFD175F"/>
    <w:multiLevelType w:val="hybridMultilevel"/>
    <w:tmpl w:val="7996E330"/>
    <w:lvl w:ilvl="0" w:tplc="62862992">
      <w:start w:val="1"/>
      <w:numFmt w:val="decimal"/>
      <w:lvlText w:val="%1."/>
      <w:lvlJc w:val="left"/>
      <w:pPr>
        <w:ind w:left="1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D83FB4">
      <w:start w:val="1"/>
      <w:numFmt w:val="bullet"/>
      <w:lvlText w:val=""/>
      <w:lvlJc w:val="left"/>
      <w:pPr>
        <w:ind w:left="1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EDC0B3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DF8C84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1989DC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E620E6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6A4DDE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0DE613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2BCAFC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487769F"/>
    <w:multiLevelType w:val="hybridMultilevel"/>
    <w:tmpl w:val="F248578C"/>
    <w:lvl w:ilvl="0" w:tplc="13A627C0">
      <w:start w:val="1"/>
      <w:numFmt w:val="decimal"/>
      <w:lvlText w:val="%1."/>
      <w:lvlJc w:val="left"/>
      <w:pPr>
        <w:ind w:left="741"/>
      </w:pPr>
      <w:rPr>
        <w:rFonts w:ascii="Times New Roman" w:eastAsia="Times New Roman" w:hAnsi="Times New Roman" w:cs="Times New Roman"/>
        <w:b/>
        <w:bCs/>
        <w:i w:val="0"/>
        <w:strike w:val="0"/>
        <w:dstrike w:val="0"/>
        <w:color w:val="313131"/>
        <w:sz w:val="22"/>
        <w:szCs w:val="22"/>
        <w:u w:val="none" w:color="000000"/>
        <w:bdr w:val="none" w:sz="0" w:space="0" w:color="auto"/>
        <w:shd w:val="clear" w:color="auto" w:fill="auto"/>
        <w:vertAlign w:val="baseline"/>
      </w:rPr>
    </w:lvl>
    <w:lvl w:ilvl="1" w:tplc="6DFCCBA6">
      <w:start w:val="1"/>
      <w:numFmt w:val="lowerLetter"/>
      <w:lvlText w:val="%2)"/>
      <w:lvlJc w:val="left"/>
      <w:pPr>
        <w:ind w:left="1469"/>
      </w:pPr>
      <w:rPr>
        <w:rFonts w:ascii="Arial" w:eastAsia="Arial" w:hAnsi="Arial" w:cs="Arial"/>
        <w:b w:val="0"/>
        <w:i w:val="0"/>
        <w:strike w:val="0"/>
        <w:dstrike w:val="0"/>
        <w:color w:val="313131"/>
        <w:sz w:val="21"/>
        <w:szCs w:val="21"/>
        <w:u w:val="none" w:color="000000"/>
        <w:bdr w:val="none" w:sz="0" w:space="0" w:color="auto"/>
        <w:shd w:val="clear" w:color="auto" w:fill="auto"/>
        <w:vertAlign w:val="baseline"/>
      </w:rPr>
    </w:lvl>
    <w:lvl w:ilvl="2" w:tplc="19EE2268">
      <w:start w:val="1"/>
      <w:numFmt w:val="lowerRoman"/>
      <w:lvlText w:val="%3"/>
      <w:lvlJc w:val="left"/>
      <w:pPr>
        <w:ind w:left="2218"/>
      </w:pPr>
      <w:rPr>
        <w:rFonts w:ascii="Arial" w:eastAsia="Arial" w:hAnsi="Arial" w:cs="Arial"/>
        <w:b w:val="0"/>
        <w:i w:val="0"/>
        <w:strike w:val="0"/>
        <w:dstrike w:val="0"/>
        <w:color w:val="313131"/>
        <w:sz w:val="21"/>
        <w:szCs w:val="21"/>
        <w:u w:val="none" w:color="000000"/>
        <w:bdr w:val="none" w:sz="0" w:space="0" w:color="auto"/>
        <w:shd w:val="clear" w:color="auto" w:fill="auto"/>
        <w:vertAlign w:val="baseline"/>
      </w:rPr>
    </w:lvl>
    <w:lvl w:ilvl="3" w:tplc="448058BA">
      <w:start w:val="1"/>
      <w:numFmt w:val="decimal"/>
      <w:lvlText w:val="%4"/>
      <w:lvlJc w:val="left"/>
      <w:pPr>
        <w:ind w:left="2938"/>
      </w:pPr>
      <w:rPr>
        <w:rFonts w:ascii="Arial" w:eastAsia="Arial" w:hAnsi="Arial" w:cs="Arial"/>
        <w:b w:val="0"/>
        <w:i w:val="0"/>
        <w:strike w:val="0"/>
        <w:dstrike w:val="0"/>
        <w:color w:val="313131"/>
        <w:sz w:val="21"/>
        <w:szCs w:val="21"/>
        <w:u w:val="none" w:color="000000"/>
        <w:bdr w:val="none" w:sz="0" w:space="0" w:color="auto"/>
        <w:shd w:val="clear" w:color="auto" w:fill="auto"/>
        <w:vertAlign w:val="baseline"/>
      </w:rPr>
    </w:lvl>
    <w:lvl w:ilvl="4" w:tplc="6D26EA08">
      <w:start w:val="1"/>
      <w:numFmt w:val="lowerLetter"/>
      <w:lvlText w:val="%5"/>
      <w:lvlJc w:val="left"/>
      <w:pPr>
        <w:ind w:left="3658"/>
      </w:pPr>
      <w:rPr>
        <w:rFonts w:ascii="Arial" w:eastAsia="Arial" w:hAnsi="Arial" w:cs="Arial"/>
        <w:b w:val="0"/>
        <w:i w:val="0"/>
        <w:strike w:val="0"/>
        <w:dstrike w:val="0"/>
        <w:color w:val="313131"/>
        <w:sz w:val="21"/>
        <w:szCs w:val="21"/>
        <w:u w:val="none" w:color="000000"/>
        <w:bdr w:val="none" w:sz="0" w:space="0" w:color="auto"/>
        <w:shd w:val="clear" w:color="auto" w:fill="auto"/>
        <w:vertAlign w:val="baseline"/>
      </w:rPr>
    </w:lvl>
    <w:lvl w:ilvl="5" w:tplc="F9A24176">
      <w:start w:val="1"/>
      <w:numFmt w:val="lowerRoman"/>
      <w:lvlText w:val="%6"/>
      <w:lvlJc w:val="left"/>
      <w:pPr>
        <w:ind w:left="4378"/>
      </w:pPr>
      <w:rPr>
        <w:rFonts w:ascii="Arial" w:eastAsia="Arial" w:hAnsi="Arial" w:cs="Arial"/>
        <w:b w:val="0"/>
        <w:i w:val="0"/>
        <w:strike w:val="0"/>
        <w:dstrike w:val="0"/>
        <w:color w:val="313131"/>
        <w:sz w:val="21"/>
        <w:szCs w:val="21"/>
        <w:u w:val="none" w:color="000000"/>
        <w:bdr w:val="none" w:sz="0" w:space="0" w:color="auto"/>
        <w:shd w:val="clear" w:color="auto" w:fill="auto"/>
        <w:vertAlign w:val="baseline"/>
      </w:rPr>
    </w:lvl>
    <w:lvl w:ilvl="6" w:tplc="BFA6C7C0">
      <w:start w:val="1"/>
      <w:numFmt w:val="decimal"/>
      <w:lvlText w:val="%7"/>
      <w:lvlJc w:val="left"/>
      <w:pPr>
        <w:ind w:left="5098"/>
      </w:pPr>
      <w:rPr>
        <w:rFonts w:ascii="Arial" w:eastAsia="Arial" w:hAnsi="Arial" w:cs="Arial"/>
        <w:b w:val="0"/>
        <w:i w:val="0"/>
        <w:strike w:val="0"/>
        <w:dstrike w:val="0"/>
        <w:color w:val="313131"/>
        <w:sz w:val="21"/>
        <w:szCs w:val="21"/>
        <w:u w:val="none" w:color="000000"/>
        <w:bdr w:val="none" w:sz="0" w:space="0" w:color="auto"/>
        <w:shd w:val="clear" w:color="auto" w:fill="auto"/>
        <w:vertAlign w:val="baseline"/>
      </w:rPr>
    </w:lvl>
    <w:lvl w:ilvl="7" w:tplc="89645440">
      <w:start w:val="1"/>
      <w:numFmt w:val="lowerLetter"/>
      <w:lvlText w:val="%8"/>
      <w:lvlJc w:val="left"/>
      <w:pPr>
        <w:ind w:left="5818"/>
      </w:pPr>
      <w:rPr>
        <w:rFonts w:ascii="Arial" w:eastAsia="Arial" w:hAnsi="Arial" w:cs="Arial"/>
        <w:b w:val="0"/>
        <w:i w:val="0"/>
        <w:strike w:val="0"/>
        <w:dstrike w:val="0"/>
        <w:color w:val="313131"/>
        <w:sz w:val="21"/>
        <w:szCs w:val="21"/>
        <w:u w:val="none" w:color="000000"/>
        <w:bdr w:val="none" w:sz="0" w:space="0" w:color="auto"/>
        <w:shd w:val="clear" w:color="auto" w:fill="auto"/>
        <w:vertAlign w:val="baseline"/>
      </w:rPr>
    </w:lvl>
    <w:lvl w:ilvl="8" w:tplc="88CA2BA0">
      <w:start w:val="1"/>
      <w:numFmt w:val="lowerRoman"/>
      <w:lvlText w:val="%9"/>
      <w:lvlJc w:val="left"/>
      <w:pPr>
        <w:ind w:left="6538"/>
      </w:pPr>
      <w:rPr>
        <w:rFonts w:ascii="Arial" w:eastAsia="Arial" w:hAnsi="Arial" w:cs="Arial"/>
        <w:b w:val="0"/>
        <w:i w:val="0"/>
        <w:strike w:val="0"/>
        <w:dstrike w:val="0"/>
        <w:color w:val="313131"/>
        <w:sz w:val="21"/>
        <w:szCs w:val="21"/>
        <w:u w:val="none" w:color="000000"/>
        <w:bdr w:val="none" w:sz="0" w:space="0" w:color="auto"/>
        <w:shd w:val="clear" w:color="auto" w:fill="auto"/>
        <w:vertAlign w:val="baseline"/>
      </w:rPr>
    </w:lvl>
  </w:abstractNum>
  <w:abstractNum w:abstractNumId="8" w15:restartNumberingAfterBreak="0">
    <w:nsid w:val="7DC00922"/>
    <w:multiLevelType w:val="hybridMultilevel"/>
    <w:tmpl w:val="1AD83EA0"/>
    <w:lvl w:ilvl="0" w:tplc="CB04EEBA">
      <w:start w:val="1"/>
      <w:numFmt w:val="lowerLetter"/>
      <w:lvlText w:val="%1)"/>
      <w:lvlJc w:val="left"/>
      <w:pPr>
        <w:ind w:left="1469"/>
      </w:pPr>
      <w:rPr>
        <w:rFonts w:ascii="Arial" w:eastAsia="Arial" w:hAnsi="Arial" w:cs="Arial"/>
        <w:b w:val="0"/>
        <w:i w:val="0"/>
        <w:strike w:val="0"/>
        <w:dstrike w:val="0"/>
        <w:color w:val="313131"/>
        <w:sz w:val="21"/>
        <w:szCs w:val="21"/>
        <w:u w:val="none" w:color="000000"/>
        <w:bdr w:val="none" w:sz="0" w:space="0" w:color="auto"/>
        <w:shd w:val="clear" w:color="auto" w:fill="auto"/>
        <w:vertAlign w:val="baseline"/>
      </w:rPr>
    </w:lvl>
    <w:lvl w:ilvl="1" w:tplc="17BE23CA">
      <w:start w:val="1"/>
      <w:numFmt w:val="lowerLetter"/>
      <w:lvlText w:val="%2"/>
      <w:lvlJc w:val="left"/>
      <w:pPr>
        <w:ind w:left="2218"/>
      </w:pPr>
      <w:rPr>
        <w:rFonts w:ascii="Arial" w:eastAsia="Arial" w:hAnsi="Arial" w:cs="Arial"/>
        <w:b w:val="0"/>
        <w:i w:val="0"/>
        <w:strike w:val="0"/>
        <w:dstrike w:val="0"/>
        <w:color w:val="313131"/>
        <w:sz w:val="21"/>
        <w:szCs w:val="21"/>
        <w:u w:val="none" w:color="000000"/>
        <w:bdr w:val="none" w:sz="0" w:space="0" w:color="auto"/>
        <w:shd w:val="clear" w:color="auto" w:fill="auto"/>
        <w:vertAlign w:val="baseline"/>
      </w:rPr>
    </w:lvl>
    <w:lvl w:ilvl="2" w:tplc="658E80B8">
      <w:start w:val="1"/>
      <w:numFmt w:val="lowerRoman"/>
      <w:lvlText w:val="%3"/>
      <w:lvlJc w:val="left"/>
      <w:pPr>
        <w:ind w:left="2938"/>
      </w:pPr>
      <w:rPr>
        <w:rFonts w:ascii="Arial" w:eastAsia="Arial" w:hAnsi="Arial" w:cs="Arial"/>
        <w:b w:val="0"/>
        <w:i w:val="0"/>
        <w:strike w:val="0"/>
        <w:dstrike w:val="0"/>
        <w:color w:val="313131"/>
        <w:sz w:val="21"/>
        <w:szCs w:val="21"/>
        <w:u w:val="none" w:color="000000"/>
        <w:bdr w:val="none" w:sz="0" w:space="0" w:color="auto"/>
        <w:shd w:val="clear" w:color="auto" w:fill="auto"/>
        <w:vertAlign w:val="baseline"/>
      </w:rPr>
    </w:lvl>
    <w:lvl w:ilvl="3" w:tplc="9A58AAFC">
      <w:start w:val="1"/>
      <w:numFmt w:val="decimal"/>
      <w:lvlText w:val="%4"/>
      <w:lvlJc w:val="left"/>
      <w:pPr>
        <w:ind w:left="3658"/>
      </w:pPr>
      <w:rPr>
        <w:rFonts w:ascii="Arial" w:eastAsia="Arial" w:hAnsi="Arial" w:cs="Arial"/>
        <w:b w:val="0"/>
        <w:i w:val="0"/>
        <w:strike w:val="0"/>
        <w:dstrike w:val="0"/>
        <w:color w:val="313131"/>
        <w:sz w:val="21"/>
        <w:szCs w:val="21"/>
        <w:u w:val="none" w:color="000000"/>
        <w:bdr w:val="none" w:sz="0" w:space="0" w:color="auto"/>
        <w:shd w:val="clear" w:color="auto" w:fill="auto"/>
        <w:vertAlign w:val="baseline"/>
      </w:rPr>
    </w:lvl>
    <w:lvl w:ilvl="4" w:tplc="2CFC481E">
      <w:start w:val="1"/>
      <w:numFmt w:val="lowerLetter"/>
      <w:lvlText w:val="%5"/>
      <w:lvlJc w:val="left"/>
      <w:pPr>
        <w:ind w:left="4378"/>
      </w:pPr>
      <w:rPr>
        <w:rFonts w:ascii="Arial" w:eastAsia="Arial" w:hAnsi="Arial" w:cs="Arial"/>
        <w:b w:val="0"/>
        <w:i w:val="0"/>
        <w:strike w:val="0"/>
        <w:dstrike w:val="0"/>
        <w:color w:val="313131"/>
        <w:sz w:val="21"/>
        <w:szCs w:val="21"/>
        <w:u w:val="none" w:color="000000"/>
        <w:bdr w:val="none" w:sz="0" w:space="0" w:color="auto"/>
        <w:shd w:val="clear" w:color="auto" w:fill="auto"/>
        <w:vertAlign w:val="baseline"/>
      </w:rPr>
    </w:lvl>
    <w:lvl w:ilvl="5" w:tplc="F9467E78">
      <w:start w:val="1"/>
      <w:numFmt w:val="lowerRoman"/>
      <w:lvlText w:val="%6"/>
      <w:lvlJc w:val="left"/>
      <w:pPr>
        <w:ind w:left="5098"/>
      </w:pPr>
      <w:rPr>
        <w:rFonts w:ascii="Arial" w:eastAsia="Arial" w:hAnsi="Arial" w:cs="Arial"/>
        <w:b w:val="0"/>
        <w:i w:val="0"/>
        <w:strike w:val="0"/>
        <w:dstrike w:val="0"/>
        <w:color w:val="313131"/>
        <w:sz w:val="21"/>
        <w:szCs w:val="21"/>
        <w:u w:val="none" w:color="000000"/>
        <w:bdr w:val="none" w:sz="0" w:space="0" w:color="auto"/>
        <w:shd w:val="clear" w:color="auto" w:fill="auto"/>
        <w:vertAlign w:val="baseline"/>
      </w:rPr>
    </w:lvl>
    <w:lvl w:ilvl="6" w:tplc="2BACE7F0">
      <w:start w:val="1"/>
      <w:numFmt w:val="decimal"/>
      <w:lvlText w:val="%7"/>
      <w:lvlJc w:val="left"/>
      <w:pPr>
        <w:ind w:left="5818"/>
      </w:pPr>
      <w:rPr>
        <w:rFonts w:ascii="Arial" w:eastAsia="Arial" w:hAnsi="Arial" w:cs="Arial"/>
        <w:b w:val="0"/>
        <w:i w:val="0"/>
        <w:strike w:val="0"/>
        <w:dstrike w:val="0"/>
        <w:color w:val="313131"/>
        <w:sz w:val="21"/>
        <w:szCs w:val="21"/>
        <w:u w:val="none" w:color="000000"/>
        <w:bdr w:val="none" w:sz="0" w:space="0" w:color="auto"/>
        <w:shd w:val="clear" w:color="auto" w:fill="auto"/>
        <w:vertAlign w:val="baseline"/>
      </w:rPr>
    </w:lvl>
    <w:lvl w:ilvl="7" w:tplc="A61614D0">
      <w:start w:val="1"/>
      <w:numFmt w:val="lowerLetter"/>
      <w:lvlText w:val="%8"/>
      <w:lvlJc w:val="left"/>
      <w:pPr>
        <w:ind w:left="6538"/>
      </w:pPr>
      <w:rPr>
        <w:rFonts w:ascii="Arial" w:eastAsia="Arial" w:hAnsi="Arial" w:cs="Arial"/>
        <w:b w:val="0"/>
        <w:i w:val="0"/>
        <w:strike w:val="0"/>
        <w:dstrike w:val="0"/>
        <w:color w:val="313131"/>
        <w:sz w:val="21"/>
        <w:szCs w:val="21"/>
        <w:u w:val="none" w:color="000000"/>
        <w:bdr w:val="none" w:sz="0" w:space="0" w:color="auto"/>
        <w:shd w:val="clear" w:color="auto" w:fill="auto"/>
        <w:vertAlign w:val="baseline"/>
      </w:rPr>
    </w:lvl>
    <w:lvl w:ilvl="8" w:tplc="F28C7D0A">
      <w:start w:val="1"/>
      <w:numFmt w:val="lowerRoman"/>
      <w:lvlText w:val="%9"/>
      <w:lvlJc w:val="left"/>
      <w:pPr>
        <w:ind w:left="7258"/>
      </w:pPr>
      <w:rPr>
        <w:rFonts w:ascii="Arial" w:eastAsia="Arial" w:hAnsi="Arial" w:cs="Arial"/>
        <w:b w:val="0"/>
        <w:i w:val="0"/>
        <w:strike w:val="0"/>
        <w:dstrike w:val="0"/>
        <w:color w:val="313131"/>
        <w:sz w:val="21"/>
        <w:szCs w:val="21"/>
        <w:u w:val="none" w:color="000000"/>
        <w:bdr w:val="none" w:sz="0" w:space="0" w:color="auto"/>
        <w:shd w:val="clear" w:color="auto" w:fill="auto"/>
        <w:vertAlign w:val="baseline"/>
      </w:rPr>
    </w:lvl>
  </w:abstractNum>
  <w:num w:numId="1" w16cid:durableId="1580753200">
    <w:abstractNumId w:val="3"/>
  </w:num>
  <w:num w:numId="2" w16cid:durableId="1512838605">
    <w:abstractNumId w:val="0"/>
  </w:num>
  <w:num w:numId="3" w16cid:durableId="482623445">
    <w:abstractNumId w:val="7"/>
  </w:num>
  <w:num w:numId="4" w16cid:durableId="1801193629">
    <w:abstractNumId w:val="8"/>
  </w:num>
  <w:num w:numId="5" w16cid:durableId="1427656356">
    <w:abstractNumId w:val="5"/>
  </w:num>
  <w:num w:numId="6" w16cid:durableId="334307581">
    <w:abstractNumId w:val="6"/>
  </w:num>
  <w:num w:numId="7" w16cid:durableId="10449195">
    <w:abstractNumId w:val="2"/>
  </w:num>
  <w:num w:numId="8" w16cid:durableId="302545857">
    <w:abstractNumId w:val="1"/>
  </w:num>
  <w:num w:numId="9" w16cid:durableId="542182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8D5"/>
    <w:rsid w:val="00006F81"/>
    <w:rsid w:val="00033C32"/>
    <w:rsid w:val="00074A20"/>
    <w:rsid w:val="0009559B"/>
    <w:rsid w:val="000B2EF7"/>
    <w:rsid w:val="000E6B6D"/>
    <w:rsid w:val="000E6C69"/>
    <w:rsid w:val="0012373D"/>
    <w:rsid w:val="0018547E"/>
    <w:rsid w:val="00202AF3"/>
    <w:rsid w:val="00256317"/>
    <w:rsid w:val="002927F1"/>
    <w:rsid w:val="002C6AD4"/>
    <w:rsid w:val="00324DF8"/>
    <w:rsid w:val="00324FB1"/>
    <w:rsid w:val="003348A7"/>
    <w:rsid w:val="00393110"/>
    <w:rsid w:val="00397D2B"/>
    <w:rsid w:val="003A78C1"/>
    <w:rsid w:val="00426B89"/>
    <w:rsid w:val="00454307"/>
    <w:rsid w:val="00491C9E"/>
    <w:rsid w:val="004A622B"/>
    <w:rsid w:val="004B3299"/>
    <w:rsid w:val="0050370B"/>
    <w:rsid w:val="00525B02"/>
    <w:rsid w:val="00525B09"/>
    <w:rsid w:val="005278E5"/>
    <w:rsid w:val="00571F65"/>
    <w:rsid w:val="00575FF7"/>
    <w:rsid w:val="005A3743"/>
    <w:rsid w:val="005D1514"/>
    <w:rsid w:val="00620B40"/>
    <w:rsid w:val="00624127"/>
    <w:rsid w:val="00640F1E"/>
    <w:rsid w:val="006435E8"/>
    <w:rsid w:val="00671693"/>
    <w:rsid w:val="00692526"/>
    <w:rsid w:val="006E2DCC"/>
    <w:rsid w:val="006F20A7"/>
    <w:rsid w:val="006F58F8"/>
    <w:rsid w:val="007135AC"/>
    <w:rsid w:val="007139F1"/>
    <w:rsid w:val="0076245E"/>
    <w:rsid w:val="007649CE"/>
    <w:rsid w:val="007E5806"/>
    <w:rsid w:val="00832343"/>
    <w:rsid w:val="008524AC"/>
    <w:rsid w:val="008777D2"/>
    <w:rsid w:val="009B1B63"/>
    <w:rsid w:val="009E1B37"/>
    <w:rsid w:val="009E1DE0"/>
    <w:rsid w:val="009F379A"/>
    <w:rsid w:val="00A27C6D"/>
    <w:rsid w:val="00A416D8"/>
    <w:rsid w:val="00A74D10"/>
    <w:rsid w:val="00B336D2"/>
    <w:rsid w:val="00B7495E"/>
    <w:rsid w:val="00B979DF"/>
    <w:rsid w:val="00BE7240"/>
    <w:rsid w:val="00C01920"/>
    <w:rsid w:val="00C2270F"/>
    <w:rsid w:val="00CA11CC"/>
    <w:rsid w:val="00CC28D5"/>
    <w:rsid w:val="00CD3690"/>
    <w:rsid w:val="00DF152F"/>
    <w:rsid w:val="00E02006"/>
    <w:rsid w:val="00E33C01"/>
    <w:rsid w:val="00E5697B"/>
    <w:rsid w:val="00E62C88"/>
    <w:rsid w:val="00E6773F"/>
    <w:rsid w:val="00E67D01"/>
    <w:rsid w:val="00E70515"/>
    <w:rsid w:val="00E854E5"/>
    <w:rsid w:val="00EA561D"/>
    <w:rsid w:val="00EB11D3"/>
    <w:rsid w:val="00EB5B3E"/>
    <w:rsid w:val="00ED5781"/>
    <w:rsid w:val="00EF63DA"/>
    <w:rsid w:val="00F26F68"/>
    <w:rsid w:val="00F40860"/>
    <w:rsid w:val="00F46613"/>
    <w:rsid w:val="00F572DA"/>
    <w:rsid w:val="00FB1D12"/>
    <w:rsid w:val="00FC2681"/>
    <w:rsid w:val="00FD7C3A"/>
    <w:rsid w:val="00FF6FAD"/>
    <w:rsid w:val="010EA7BE"/>
    <w:rsid w:val="02056A4B"/>
    <w:rsid w:val="02254D3A"/>
    <w:rsid w:val="03EC7195"/>
    <w:rsid w:val="03F7C916"/>
    <w:rsid w:val="04D48246"/>
    <w:rsid w:val="04F56863"/>
    <w:rsid w:val="06781067"/>
    <w:rsid w:val="07753E22"/>
    <w:rsid w:val="07BE51C6"/>
    <w:rsid w:val="07E493CA"/>
    <w:rsid w:val="07EEC1EE"/>
    <w:rsid w:val="07F5BD32"/>
    <w:rsid w:val="081875FD"/>
    <w:rsid w:val="08590031"/>
    <w:rsid w:val="087152B7"/>
    <w:rsid w:val="08D601F5"/>
    <w:rsid w:val="096EB7C4"/>
    <w:rsid w:val="0976D77C"/>
    <w:rsid w:val="09918D93"/>
    <w:rsid w:val="0A835926"/>
    <w:rsid w:val="0AE878F0"/>
    <w:rsid w:val="0B1AF093"/>
    <w:rsid w:val="0B2D5DF4"/>
    <w:rsid w:val="0BABD277"/>
    <w:rsid w:val="0BCC2F80"/>
    <w:rsid w:val="0CB804ED"/>
    <w:rsid w:val="0CC92E55"/>
    <w:rsid w:val="0D47A2D8"/>
    <w:rsid w:val="0DBC59D0"/>
    <w:rsid w:val="0E64FEB6"/>
    <w:rsid w:val="0E71E775"/>
    <w:rsid w:val="0EF9A0FB"/>
    <w:rsid w:val="0F582A31"/>
    <w:rsid w:val="0F9AC746"/>
    <w:rsid w:val="0FA09C7D"/>
    <w:rsid w:val="0FC81FEA"/>
    <w:rsid w:val="1050B281"/>
    <w:rsid w:val="107C649C"/>
    <w:rsid w:val="11FF0CA0"/>
    <w:rsid w:val="1463D9AB"/>
    <w:rsid w:val="1486AC51"/>
    <w:rsid w:val="14ADB59C"/>
    <w:rsid w:val="1542095D"/>
    <w:rsid w:val="158178A7"/>
    <w:rsid w:val="15B79D37"/>
    <w:rsid w:val="15C76BB5"/>
    <w:rsid w:val="165EE733"/>
    <w:rsid w:val="18BA682E"/>
    <w:rsid w:val="190BF064"/>
    <w:rsid w:val="1A0E6611"/>
    <w:rsid w:val="1AD10885"/>
    <w:rsid w:val="1B709DCB"/>
    <w:rsid w:val="1CC49BAE"/>
    <w:rsid w:val="1CFD75B5"/>
    <w:rsid w:val="1D338BFA"/>
    <w:rsid w:val="1D548895"/>
    <w:rsid w:val="1F05FF88"/>
    <w:rsid w:val="1F574CE6"/>
    <w:rsid w:val="1FCB8A53"/>
    <w:rsid w:val="2078DE76"/>
    <w:rsid w:val="232C2F64"/>
    <w:rsid w:val="263D2B8A"/>
    <w:rsid w:val="265057FB"/>
    <w:rsid w:val="2663D026"/>
    <w:rsid w:val="27DC6480"/>
    <w:rsid w:val="284815E2"/>
    <w:rsid w:val="285A3726"/>
    <w:rsid w:val="28F36127"/>
    <w:rsid w:val="2909881B"/>
    <w:rsid w:val="2B5E6BE0"/>
    <w:rsid w:val="2B7FB6A4"/>
    <w:rsid w:val="2C4128DD"/>
    <w:rsid w:val="2C5A513A"/>
    <w:rsid w:val="2CEA29C4"/>
    <w:rsid w:val="2D44C5E1"/>
    <w:rsid w:val="2E0D3A4E"/>
    <w:rsid w:val="2E72F8D2"/>
    <w:rsid w:val="2EE4C1D7"/>
    <w:rsid w:val="31A682CD"/>
    <w:rsid w:val="3203FAE3"/>
    <w:rsid w:val="32CC8E06"/>
    <w:rsid w:val="33015F31"/>
    <w:rsid w:val="332401B4"/>
    <w:rsid w:val="345D7599"/>
    <w:rsid w:val="34E549FB"/>
    <w:rsid w:val="355B4303"/>
    <w:rsid w:val="35CC193B"/>
    <w:rsid w:val="35D6E83C"/>
    <w:rsid w:val="35FAD890"/>
    <w:rsid w:val="36013380"/>
    <w:rsid w:val="361185B4"/>
    <w:rsid w:val="3661846D"/>
    <w:rsid w:val="37EB88AE"/>
    <w:rsid w:val="37FD54CE"/>
    <w:rsid w:val="3815C451"/>
    <w:rsid w:val="3895AAC2"/>
    <w:rsid w:val="38C2F5E7"/>
    <w:rsid w:val="3938D442"/>
    <w:rsid w:val="3975E20D"/>
    <w:rsid w:val="3A45FA70"/>
    <w:rsid w:val="3ABB7C46"/>
    <w:rsid w:val="3AC369CC"/>
    <w:rsid w:val="3B066477"/>
    <w:rsid w:val="3B1EF61F"/>
    <w:rsid w:val="3CA234D8"/>
    <w:rsid w:val="3D722915"/>
    <w:rsid w:val="3DA09403"/>
    <w:rsid w:val="3DECC39D"/>
    <w:rsid w:val="3EB7BCAB"/>
    <w:rsid w:val="3F8AFD5D"/>
    <w:rsid w:val="3F96DAEF"/>
    <w:rsid w:val="3FD9D59A"/>
    <w:rsid w:val="4084228D"/>
    <w:rsid w:val="4175A5FB"/>
    <w:rsid w:val="4269C28C"/>
    <w:rsid w:val="42C06413"/>
    <w:rsid w:val="42D78B93"/>
    <w:rsid w:val="4311765C"/>
    <w:rsid w:val="441EA4F1"/>
    <w:rsid w:val="4422E626"/>
    <w:rsid w:val="445A7346"/>
    <w:rsid w:val="452930E6"/>
    <w:rsid w:val="45FE2EED"/>
    <w:rsid w:val="4709A027"/>
    <w:rsid w:val="47A1ECD4"/>
    <w:rsid w:val="47C8D2E0"/>
    <w:rsid w:val="47DB132A"/>
    <w:rsid w:val="47DC6687"/>
    <w:rsid w:val="48066EB7"/>
    <w:rsid w:val="4843F6CD"/>
    <w:rsid w:val="48543151"/>
    <w:rsid w:val="490D8F4F"/>
    <w:rsid w:val="49A0EE8E"/>
    <w:rsid w:val="4A4132BD"/>
    <w:rsid w:val="4B3B2B2A"/>
    <w:rsid w:val="4B75147B"/>
    <w:rsid w:val="4C001259"/>
    <w:rsid w:val="4C4610F9"/>
    <w:rsid w:val="4C6A509C"/>
    <w:rsid w:val="4C74D1D1"/>
    <w:rsid w:val="4CE049A4"/>
    <w:rsid w:val="4E13513E"/>
    <w:rsid w:val="4F5048BB"/>
    <w:rsid w:val="500C7849"/>
    <w:rsid w:val="50587CB7"/>
    <w:rsid w:val="507A1918"/>
    <w:rsid w:val="522369B0"/>
    <w:rsid w:val="524CB4DE"/>
    <w:rsid w:val="52D0E700"/>
    <w:rsid w:val="52E49F7B"/>
    <w:rsid w:val="5348659E"/>
    <w:rsid w:val="55195396"/>
    <w:rsid w:val="55FD15A5"/>
    <w:rsid w:val="5788C3A0"/>
    <w:rsid w:val="5796CCFB"/>
    <w:rsid w:val="5A260EC3"/>
    <w:rsid w:val="5C1FD05F"/>
    <w:rsid w:val="5C30E113"/>
    <w:rsid w:val="5C976655"/>
    <w:rsid w:val="5E3336B6"/>
    <w:rsid w:val="5E706F84"/>
    <w:rsid w:val="5F01ECB8"/>
    <w:rsid w:val="612FA5E6"/>
    <w:rsid w:val="6131AFF4"/>
    <w:rsid w:val="61DCD77C"/>
    <w:rsid w:val="61FC49EC"/>
    <w:rsid w:val="62398D7A"/>
    <w:rsid w:val="623F078F"/>
    <w:rsid w:val="6251CB10"/>
    <w:rsid w:val="629ADB29"/>
    <w:rsid w:val="6306A7D9"/>
    <w:rsid w:val="632562E7"/>
    <w:rsid w:val="642EE93B"/>
    <w:rsid w:val="645C852C"/>
    <w:rsid w:val="64A2783A"/>
    <w:rsid w:val="6514783E"/>
    <w:rsid w:val="65287891"/>
    <w:rsid w:val="6581186A"/>
    <w:rsid w:val="65F8558D"/>
    <w:rsid w:val="66022BD7"/>
    <w:rsid w:val="663B4E97"/>
    <w:rsid w:val="66762C06"/>
    <w:rsid w:val="66D5C419"/>
    <w:rsid w:val="670CFE9D"/>
    <w:rsid w:val="673A0428"/>
    <w:rsid w:val="6901BEB8"/>
    <w:rsid w:val="690F3E30"/>
    <w:rsid w:val="69E7E961"/>
    <w:rsid w:val="6AA01728"/>
    <w:rsid w:val="6ACBC6B0"/>
    <w:rsid w:val="6B83B9C2"/>
    <w:rsid w:val="6D61E6EB"/>
    <w:rsid w:val="6E12092D"/>
    <w:rsid w:val="6E4FD481"/>
    <w:rsid w:val="6F03AA5C"/>
    <w:rsid w:val="6FCE13A0"/>
    <w:rsid w:val="6FD9CE65"/>
    <w:rsid w:val="7029D77B"/>
    <w:rsid w:val="70B3E0E3"/>
    <w:rsid w:val="717856D8"/>
    <w:rsid w:val="72073BE9"/>
    <w:rsid w:val="7275F503"/>
    <w:rsid w:val="7357B789"/>
    <w:rsid w:val="738A2F2C"/>
    <w:rsid w:val="738A6676"/>
    <w:rsid w:val="73A30C4A"/>
    <w:rsid w:val="74C61C3B"/>
    <w:rsid w:val="753A7EDA"/>
    <w:rsid w:val="75580508"/>
    <w:rsid w:val="75875206"/>
    <w:rsid w:val="7661EC9C"/>
    <w:rsid w:val="7683E62E"/>
    <w:rsid w:val="76F3D569"/>
    <w:rsid w:val="77643643"/>
    <w:rsid w:val="7798D788"/>
    <w:rsid w:val="78D3704E"/>
    <w:rsid w:val="79B15CF5"/>
    <w:rsid w:val="7B2FCB0E"/>
    <w:rsid w:val="7BB70547"/>
    <w:rsid w:val="7BF6938A"/>
    <w:rsid w:val="7C1FD266"/>
    <w:rsid w:val="7CA6FB2D"/>
    <w:rsid w:val="7CD12E20"/>
    <w:rsid w:val="7D49EE90"/>
    <w:rsid w:val="7E14F029"/>
    <w:rsid w:val="7E587220"/>
    <w:rsid w:val="7E7745E1"/>
    <w:rsid w:val="7F2E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3A779"/>
  <w15:docId w15:val="{F38F74F8-3CA2-457B-BEC8-AC90B4FB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color w:val="000000"/>
      <w:u w:val="single" w:color="000000"/>
    </w:rPr>
  </w:style>
  <w:style w:type="paragraph" w:styleId="Heading2">
    <w:name w:val="heading 2"/>
    <w:next w:val="Normal"/>
    <w:link w:val="Heading2Char"/>
    <w:uiPriority w:val="9"/>
    <w:unhideWhenUsed/>
    <w:qFormat/>
    <w:pPr>
      <w:keepNext/>
      <w:keepLines/>
      <w:spacing w:after="0"/>
      <w:ind w:left="10" w:hanging="10"/>
      <w:jc w:val="center"/>
      <w:outlineLvl w:val="1"/>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2"/>
      <w:u w:val="single" w:color="000000"/>
    </w:rPr>
  </w:style>
  <w:style w:type="character" w:customStyle="1" w:styleId="Heading2Char">
    <w:name w:val="Heading 2 Char"/>
    <w:link w:val="Heading2"/>
    <w:rPr>
      <w:rFonts w:ascii="Arial" w:eastAsia="Arial" w:hAnsi="Arial" w:cs="Arial"/>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135AC"/>
    <w:pPr>
      <w:ind w:left="720"/>
      <w:contextualSpacing/>
    </w:pPr>
  </w:style>
  <w:style w:type="character" w:styleId="Hyperlink">
    <w:name w:val="Hyperlink"/>
    <w:basedOn w:val="DefaultParagraphFont"/>
    <w:uiPriority w:val="99"/>
    <w:unhideWhenUsed/>
    <w:rsid w:val="006F58F8"/>
    <w:rPr>
      <w:color w:val="0563C1" w:themeColor="hyperlink"/>
      <w:u w:val="single"/>
    </w:rPr>
  </w:style>
  <w:style w:type="character" w:styleId="UnresolvedMention">
    <w:name w:val="Unresolved Mention"/>
    <w:basedOn w:val="DefaultParagraphFont"/>
    <w:uiPriority w:val="99"/>
    <w:semiHidden/>
    <w:unhideWhenUsed/>
    <w:rsid w:val="006F58F8"/>
    <w:rPr>
      <w:color w:val="605E5C"/>
      <w:shd w:val="clear" w:color="auto" w:fill="E1DFDD"/>
    </w:rPr>
  </w:style>
  <w:style w:type="paragraph" w:styleId="Header">
    <w:name w:val="header"/>
    <w:basedOn w:val="Normal"/>
    <w:link w:val="HeaderChar"/>
    <w:uiPriority w:val="99"/>
    <w:unhideWhenUsed/>
    <w:rsid w:val="00EB1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1D3"/>
    <w:rPr>
      <w:rFonts w:ascii="Calibri" w:eastAsia="Calibri" w:hAnsi="Calibri" w:cs="Calibri"/>
      <w:color w:val="000000"/>
    </w:rPr>
  </w:style>
  <w:style w:type="paragraph" w:styleId="Footer">
    <w:name w:val="footer"/>
    <w:basedOn w:val="Normal"/>
    <w:link w:val="FooterChar"/>
    <w:uiPriority w:val="99"/>
    <w:unhideWhenUsed/>
    <w:rsid w:val="00EB1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1D3"/>
    <w:rPr>
      <w:rFonts w:ascii="Calibri" w:eastAsia="Calibri" w:hAnsi="Calibri" w:cs="Calibri"/>
      <w:color w:val="000000"/>
    </w:rPr>
  </w:style>
  <w:style w:type="paragraph" w:styleId="NormalWeb">
    <w:name w:val="Normal (Web)"/>
    <w:basedOn w:val="Normal"/>
    <w:uiPriority w:val="99"/>
    <w:unhideWhenUsed/>
    <w:rsid w:val="00FB1D1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tandard">
    <w:name w:val="Standard"/>
    <w:rsid w:val="00E854E5"/>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912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msrvs@sgprc.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sgprc.org/service-providers/special-incident-reporting-sirs" TargetMode="External"/><Relationship Id="rId4" Type="http://schemas.openxmlformats.org/officeDocument/2006/relationships/webSettings" Target="webSettings.xml"/><Relationship Id="rId9" Type="http://schemas.openxmlformats.org/officeDocument/2006/relationships/hyperlink" Target="https://www.sgprc.org/service-providers/special-incident-reporting-si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2107</Words>
  <Characters>12016</Characters>
  <Application>Microsoft Office Word</Application>
  <DocSecurity>0</DocSecurity>
  <Lines>100</Lines>
  <Paragraphs>28</Paragraphs>
  <ScaleCrop>false</ScaleCrop>
  <Company/>
  <LinksUpToDate>false</LinksUpToDate>
  <CharactersWithSpaces>14095</CharactersWithSpaces>
  <SharedDoc>false</SharedDoc>
  <HLinks>
    <vt:vector size="18" baseType="variant">
      <vt:variant>
        <vt:i4>7864367</vt:i4>
      </vt:variant>
      <vt:variant>
        <vt:i4>6</vt:i4>
      </vt:variant>
      <vt:variant>
        <vt:i4>0</vt:i4>
      </vt:variant>
      <vt:variant>
        <vt:i4>5</vt:i4>
      </vt:variant>
      <vt:variant>
        <vt:lpwstr>https://www.sgprc.org/service-providers/special-incident-reporting-sirs</vt:lpwstr>
      </vt:variant>
      <vt:variant>
        <vt:lpwstr/>
      </vt:variant>
      <vt:variant>
        <vt:i4>7864367</vt:i4>
      </vt:variant>
      <vt:variant>
        <vt:i4>3</vt:i4>
      </vt:variant>
      <vt:variant>
        <vt:i4>0</vt:i4>
      </vt:variant>
      <vt:variant>
        <vt:i4>5</vt:i4>
      </vt:variant>
      <vt:variant>
        <vt:lpwstr>https://www.sgprc.org/service-providers/special-incident-reporting-sirs</vt:lpwstr>
      </vt:variant>
      <vt:variant>
        <vt:lpwstr/>
      </vt:variant>
      <vt:variant>
        <vt:i4>6291526</vt:i4>
      </vt:variant>
      <vt:variant>
        <vt:i4>0</vt:i4>
      </vt:variant>
      <vt:variant>
        <vt:i4>0</vt:i4>
      </vt:variant>
      <vt:variant>
        <vt:i4>5</vt:i4>
      </vt:variant>
      <vt:variant>
        <vt:lpwstr>mailto:commsrvs@sgprc.org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Shawan Casborn Ext. 1296</dc:creator>
  <cp:keywords/>
  <cp:lastModifiedBy>Galarza, Lucina</cp:lastModifiedBy>
  <cp:revision>11</cp:revision>
  <cp:lastPrinted>2023-08-30T22:15:00Z</cp:lastPrinted>
  <dcterms:created xsi:type="dcterms:W3CDTF">2023-08-28T21:24:00Z</dcterms:created>
  <dcterms:modified xsi:type="dcterms:W3CDTF">2023-08-30T22:15:00Z</dcterms:modified>
</cp:coreProperties>
</file>